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0415" w14:textId="2DE92801" w:rsidR="00AD393B" w:rsidRPr="001915E2" w:rsidRDefault="00AD393B" w:rsidP="005900DB">
      <w:pPr>
        <w:ind w:left="0" w:hanging="2"/>
        <w:rPr>
          <w:rFonts w:asciiTheme="minorEastAsia" w:hAnsiTheme="minorEastAsia"/>
        </w:rPr>
      </w:pPr>
    </w:p>
    <w:p w14:paraId="22E79B55" w14:textId="044E894F" w:rsidR="00AD393B" w:rsidRPr="00E60C83" w:rsidRDefault="007878A5" w:rsidP="00E60C83">
      <w:pPr>
        <w:ind w:left="0" w:hanging="2"/>
        <w:jc w:val="right"/>
        <w:rPr>
          <w:rFonts w:asciiTheme="minorEastAsia" w:hAnsiTheme="minorEastAsia"/>
          <w:sz w:val="24"/>
          <w:u w:val="single"/>
          <w:lang w:eastAsia="zh-TW"/>
        </w:rPr>
      </w:pPr>
      <w:r w:rsidRPr="00E60C83">
        <w:rPr>
          <w:rFonts w:asciiTheme="minorEastAsia" w:hAnsiTheme="minorEastAsia"/>
          <w:b/>
          <w:sz w:val="24"/>
          <w:u w:val="single"/>
          <w:lang w:eastAsia="zh-TW"/>
        </w:rPr>
        <w:t>管理番号  No．</w:t>
      </w:r>
      <w:r w:rsidR="009C537A" w:rsidRPr="00E60C83">
        <w:rPr>
          <w:rFonts w:asciiTheme="minorEastAsia" w:hAnsiTheme="minorEastAsia"/>
          <w:b/>
          <w:sz w:val="24"/>
          <w:u w:val="single"/>
          <w:lang w:eastAsia="zh-TW"/>
        </w:rPr>
        <w:tab/>
      </w:r>
      <w:r w:rsidR="009C537A" w:rsidRPr="00E60C83">
        <w:rPr>
          <w:rFonts w:asciiTheme="minorEastAsia" w:hAnsiTheme="minorEastAsia"/>
          <w:b/>
          <w:sz w:val="24"/>
          <w:u w:val="single"/>
          <w:lang w:eastAsia="zh-TW"/>
        </w:rPr>
        <w:tab/>
      </w:r>
      <w:r w:rsidR="009C537A" w:rsidRPr="00E60C83">
        <w:rPr>
          <w:rFonts w:asciiTheme="minorEastAsia" w:hAnsiTheme="minorEastAsia"/>
          <w:b/>
          <w:sz w:val="24"/>
          <w:u w:val="single"/>
          <w:lang w:eastAsia="zh-TW"/>
        </w:rPr>
        <w:tab/>
      </w:r>
    </w:p>
    <w:p w14:paraId="2A3ECF8A" w14:textId="25BB234C" w:rsidR="00AD393B" w:rsidRPr="001915E2" w:rsidRDefault="00AD393B" w:rsidP="005900DB">
      <w:pPr>
        <w:ind w:left="0" w:hanging="2"/>
        <w:rPr>
          <w:rFonts w:asciiTheme="minorEastAsia" w:hAnsiTheme="minorEastAsia"/>
          <w:lang w:eastAsia="zh-TW"/>
        </w:rPr>
      </w:pPr>
    </w:p>
    <w:p w14:paraId="46ACBBCC" w14:textId="6F4D77E0" w:rsidR="00AD393B" w:rsidRPr="001915E2" w:rsidRDefault="004C658C" w:rsidP="005900DB">
      <w:pPr>
        <w:ind w:left="0" w:hanging="2"/>
        <w:rPr>
          <w:rFonts w:asciiTheme="minorEastAsia" w:hAnsiTheme="minorEastAsia"/>
          <w:lang w:eastAsia="zh-TW"/>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1890B5C6" wp14:editId="46918BFF">
                <wp:simplePos x="0" y="0"/>
                <wp:positionH relativeFrom="column">
                  <wp:posOffset>-25400</wp:posOffset>
                </wp:positionH>
                <wp:positionV relativeFrom="paragraph">
                  <wp:posOffset>19685</wp:posOffset>
                </wp:positionV>
                <wp:extent cx="6800850" cy="8534400"/>
                <wp:effectExtent l="19050" t="19050" r="38100" b="38100"/>
                <wp:wrapNone/>
                <wp:docPr id="1835809178" name="正方形/長方形 2"/>
                <wp:cNvGraphicFramePr/>
                <a:graphic xmlns:a="http://schemas.openxmlformats.org/drawingml/2006/main">
                  <a:graphicData uri="http://schemas.microsoft.com/office/word/2010/wordprocessingShape">
                    <wps:wsp>
                      <wps:cNvSpPr/>
                      <wps:spPr>
                        <a:xfrm>
                          <a:off x="0" y="0"/>
                          <a:ext cx="6800850" cy="8534400"/>
                        </a:xfrm>
                        <a:prstGeom prst="rect">
                          <a:avLst/>
                        </a:prstGeom>
                        <a:noFill/>
                        <a:ln w="635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46FBD" id="正方形/長方形 2" o:spid="_x0000_s1026" style="position:absolute;margin-left:-2pt;margin-top:1.55pt;width:535.5pt;height:6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" filled="f" strokecolor="black [3200]" strokeweight="5pt">
                <v:stroke joinstyle="round"/>
              </v:rect>
            </w:pict>
          </mc:Fallback>
        </mc:AlternateContent>
      </w:r>
    </w:p>
    <w:p w14:paraId="6BAD52B4" w14:textId="281A1BCE" w:rsidR="00AD393B" w:rsidRPr="001915E2" w:rsidRDefault="00AD393B" w:rsidP="005900DB">
      <w:pPr>
        <w:ind w:left="0" w:hanging="2"/>
        <w:rPr>
          <w:rFonts w:asciiTheme="minorEastAsia" w:hAnsiTheme="minorEastAsia"/>
          <w:lang w:eastAsia="zh-TW"/>
        </w:rPr>
      </w:pPr>
    </w:p>
    <w:p w14:paraId="734ABC2C" w14:textId="25A21CAC" w:rsidR="00AD393B" w:rsidRPr="001915E2" w:rsidRDefault="00AD393B" w:rsidP="005900DB">
      <w:pPr>
        <w:ind w:left="0" w:hanging="2"/>
        <w:rPr>
          <w:rFonts w:asciiTheme="minorEastAsia" w:hAnsiTheme="minorEastAsia"/>
          <w:lang w:eastAsia="zh-TW"/>
        </w:rPr>
      </w:pPr>
    </w:p>
    <w:p w14:paraId="1521DCB2" w14:textId="6FD8AB68" w:rsidR="00AD393B" w:rsidRPr="001915E2" w:rsidRDefault="00AD393B" w:rsidP="005900DB">
      <w:pPr>
        <w:ind w:left="0" w:hanging="2"/>
        <w:rPr>
          <w:rFonts w:asciiTheme="minorEastAsia" w:hAnsiTheme="minorEastAsia"/>
          <w:lang w:eastAsia="zh-TW"/>
        </w:rPr>
      </w:pPr>
    </w:p>
    <w:p w14:paraId="4F1C641E" w14:textId="4603E134" w:rsidR="00AD393B" w:rsidRPr="001915E2" w:rsidRDefault="00AD393B" w:rsidP="005900DB">
      <w:pPr>
        <w:ind w:left="0" w:hanging="2"/>
        <w:rPr>
          <w:rFonts w:asciiTheme="minorEastAsia" w:hAnsiTheme="minorEastAsia"/>
          <w:lang w:eastAsia="zh-TW"/>
        </w:rPr>
      </w:pPr>
    </w:p>
    <w:p w14:paraId="0F39A95E" w14:textId="405F3233" w:rsidR="00AD393B" w:rsidRPr="001915E2" w:rsidRDefault="00AD393B" w:rsidP="005900DB">
      <w:pPr>
        <w:ind w:left="0" w:hanging="2"/>
        <w:rPr>
          <w:rFonts w:asciiTheme="minorEastAsia" w:hAnsiTheme="minorEastAsia"/>
          <w:lang w:eastAsia="zh-TW"/>
        </w:rPr>
      </w:pPr>
    </w:p>
    <w:p w14:paraId="32234627" w14:textId="4E3F5930" w:rsidR="00AD393B" w:rsidRPr="001915E2" w:rsidRDefault="00AD393B" w:rsidP="005900DB">
      <w:pPr>
        <w:ind w:left="0" w:hanging="2"/>
        <w:rPr>
          <w:rFonts w:asciiTheme="minorEastAsia" w:hAnsiTheme="minorEastAsia"/>
          <w:lang w:eastAsia="zh-TW"/>
        </w:rPr>
      </w:pPr>
    </w:p>
    <w:p w14:paraId="0E471931" w14:textId="77777777" w:rsidR="00AD393B" w:rsidRPr="001915E2" w:rsidRDefault="00AD393B" w:rsidP="005900DB">
      <w:pPr>
        <w:ind w:left="0" w:hanging="2"/>
        <w:rPr>
          <w:rFonts w:asciiTheme="minorEastAsia" w:hAnsiTheme="minorEastAsia"/>
          <w:lang w:eastAsia="zh-TW"/>
        </w:rPr>
      </w:pPr>
    </w:p>
    <w:p w14:paraId="589E2A2A" w14:textId="77777777" w:rsidR="00AD393B" w:rsidRPr="001915E2" w:rsidRDefault="00AD393B" w:rsidP="005900DB">
      <w:pPr>
        <w:ind w:left="0" w:hanging="2"/>
        <w:rPr>
          <w:rFonts w:asciiTheme="minorEastAsia" w:hAnsiTheme="minorEastAsia"/>
          <w:lang w:eastAsia="zh-TW"/>
        </w:rPr>
      </w:pPr>
    </w:p>
    <w:p w14:paraId="46C48465" w14:textId="77777777" w:rsidR="00AD393B" w:rsidRPr="001915E2" w:rsidRDefault="00AD393B" w:rsidP="005900DB">
      <w:pPr>
        <w:ind w:left="0" w:hanging="2"/>
        <w:rPr>
          <w:rFonts w:asciiTheme="minorEastAsia" w:hAnsiTheme="minorEastAsia"/>
          <w:lang w:eastAsia="zh-TW"/>
        </w:rPr>
      </w:pPr>
    </w:p>
    <w:p w14:paraId="7C17E92F" w14:textId="77777777" w:rsidR="00AD393B" w:rsidRPr="001915E2" w:rsidRDefault="00AD393B" w:rsidP="005900DB">
      <w:pPr>
        <w:ind w:left="0" w:hanging="2"/>
        <w:rPr>
          <w:rFonts w:asciiTheme="minorEastAsia" w:hAnsiTheme="minorEastAsia"/>
          <w:lang w:eastAsia="zh-TW"/>
        </w:rPr>
      </w:pPr>
    </w:p>
    <w:p w14:paraId="3C59AFC1" w14:textId="77777777" w:rsidR="00AD393B" w:rsidRPr="001915E2" w:rsidRDefault="007878A5" w:rsidP="00C73FD5">
      <w:pPr>
        <w:ind w:left="5" w:hanging="7"/>
        <w:jc w:val="center"/>
        <w:rPr>
          <w:rFonts w:asciiTheme="minorEastAsia" w:hAnsiTheme="minorEastAsia"/>
          <w:sz w:val="72"/>
          <w:szCs w:val="72"/>
          <w:lang w:eastAsia="zh-TW"/>
        </w:rPr>
      </w:pPr>
      <w:r w:rsidRPr="001915E2">
        <w:rPr>
          <w:rFonts w:asciiTheme="minorEastAsia" w:hAnsiTheme="minorEastAsia"/>
          <w:b/>
          <w:sz w:val="72"/>
          <w:szCs w:val="72"/>
          <w:lang w:eastAsia="zh-TW"/>
        </w:rPr>
        <w:t>重要事項説明書</w:t>
      </w:r>
    </w:p>
    <w:p w14:paraId="57B8465E" w14:textId="77777777" w:rsidR="00AD393B" w:rsidRPr="001915E2" w:rsidRDefault="007878A5" w:rsidP="00C73FD5">
      <w:pPr>
        <w:ind w:left="3" w:hanging="5"/>
        <w:jc w:val="center"/>
        <w:rPr>
          <w:rFonts w:asciiTheme="minorEastAsia" w:hAnsiTheme="minorEastAsia"/>
          <w:sz w:val="48"/>
          <w:szCs w:val="48"/>
          <w:lang w:eastAsia="zh-TW"/>
        </w:rPr>
      </w:pPr>
      <w:r w:rsidRPr="001915E2">
        <w:rPr>
          <w:rFonts w:asciiTheme="minorEastAsia" w:hAnsiTheme="minorEastAsia"/>
          <w:b/>
          <w:sz w:val="48"/>
          <w:szCs w:val="48"/>
          <w:lang w:eastAsia="zh-TW"/>
        </w:rPr>
        <w:t>(</w:t>
      </w:r>
      <w:r w:rsidRPr="001915E2">
        <w:rPr>
          <w:rFonts w:asciiTheme="minorEastAsia" w:hAnsiTheme="minorEastAsia"/>
          <w:b/>
          <w:sz w:val="48"/>
          <w:szCs w:val="48"/>
          <w:lang w:eastAsia="zh-TW"/>
        </w:rPr>
        <w:tab/>
        <w:t>訪　問　介　護　)</w:t>
      </w:r>
    </w:p>
    <w:p w14:paraId="53707A62" w14:textId="77777777" w:rsidR="00AD393B" w:rsidRPr="001915E2" w:rsidRDefault="00AD393B" w:rsidP="00C73FD5">
      <w:pPr>
        <w:ind w:left="0" w:hanging="2"/>
        <w:jc w:val="center"/>
        <w:rPr>
          <w:rFonts w:asciiTheme="minorEastAsia" w:hAnsiTheme="minorEastAsia"/>
          <w:lang w:eastAsia="zh-TW"/>
        </w:rPr>
      </w:pPr>
    </w:p>
    <w:p w14:paraId="1D13F392" w14:textId="77777777" w:rsidR="00AD393B" w:rsidRPr="001915E2" w:rsidRDefault="00AD393B" w:rsidP="00C73FD5">
      <w:pPr>
        <w:ind w:left="0" w:hanging="2"/>
        <w:jc w:val="center"/>
        <w:rPr>
          <w:rFonts w:asciiTheme="minorEastAsia" w:hAnsiTheme="minorEastAsia"/>
          <w:lang w:eastAsia="zh-TW"/>
        </w:rPr>
      </w:pPr>
    </w:p>
    <w:p w14:paraId="2173E615" w14:textId="77777777" w:rsidR="00AD393B" w:rsidRPr="001915E2" w:rsidRDefault="00AD393B" w:rsidP="00C73FD5">
      <w:pPr>
        <w:ind w:left="0" w:hanging="2"/>
        <w:jc w:val="center"/>
        <w:rPr>
          <w:rFonts w:asciiTheme="minorEastAsia" w:hAnsiTheme="minorEastAsia"/>
          <w:lang w:eastAsia="zh-TW"/>
        </w:rPr>
      </w:pPr>
    </w:p>
    <w:p w14:paraId="764E7663" w14:textId="77777777" w:rsidR="00AD393B" w:rsidRPr="001915E2" w:rsidRDefault="00AD393B" w:rsidP="00C73FD5">
      <w:pPr>
        <w:ind w:left="0" w:hanging="2"/>
        <w:jc w:val="center"/>
        <w:rPr>
          <w:rFonts w:asciiTheme="minorEastAsia" w:hAnsiTheme="minorEastAsia"/>
          <w:lang w:eastAsia="zh-TW"/>
        </w:rPr>
      </w:pPr>
    </w:p>
    <w:p w14:paraId="3B20AE19" w14:textId="77777777" w:rsidR="00AD393B" w:rsidRPr="001915E2" w:rsidRDefault="00AD393B" w:rsidP="00C73FD5">
      <w:pPr>
        <w:ind w:left="0" w:hanging="2"/>
        <w:jc w:val="center"/>
        <w:rPr>
          <w:rFonts w:asciiTheme="minorEastAsia" w:hAnsiTheme="minorEastAsia"/>
          <w:lang w:eastAsia="zh-TW"/>
        </w:rPr>
      </w:pPr>
    </w:p>
    <w:p w14:paraId="6FC3D1EA" w14:textId="77777777" w:rsidR="00AD393B" w:rsidRPr="001915E2" w:rsidRDefault="00AD393B" w:rsidP="00C73FD5">
      <w:pPr>
        <w:ind w:left="0" w:hanging="2"/>
        <w:jc w:val="center"/>
        <w:rPr>
          <w:rFonts w:asciiTheme="minorEastAsia" w:hAnsiTheme="minorEastAsia"/>
          <w:lang w:eastAsia="zh-TW"/>
        </w:rPr>
      </w:pPr>
    </w:p>
    <w:p w14:paraId="4659003C" w14:textId="77777777" w:rsidR="00AD393B" w:rsidRPr="001915E2" w:rsidRDefault="00AD393B" w:rsidP="00C73FD5">
      <w:pPr>
        <w:ind w:left="0" w:hanging="2"/>
        <w:jc w:val="center"/>
        <w:rPr>
          <w:rFonts w:asciiTheme="minorEastAsia" w:hAnsiTheme="minorEastAsia"/>
          <w:lang w:eastAsia="zh-TW"/>
        </w:rPr>
      </w:pPr>
    </w:p>
    <w:p w14:paraId="5F6ACBF2" w14:textId="77777777" w:rsidR="00AD393B" w:rsidRPr="001915E2" w:rsidRDefault="00AD393B" w:rsidP="00C73FD5">
      <w:pPr>
        <w:ind w:left="0" w:hanging="2"/>
        <w:jc w:val="center"/>
        <w:rPr>
          <w:rFonts w:asciiTheme="minorEastAsia" w:hAnsiTheme="minorEastAsia"/>
          <w:lang w:eastAsia="zh-TW"/>
        </w:rPr>
      </w:pPr>
    </w:p>
    <w:p w14:paraId="1F1EEE10" w14:textId="77777777" w:rsidR="00AD393B" w:rsidRPr="001915E2" w:rsidRDefault="00AD393B" w:rsidP="00C73FD5">
      <w:pPr>
        <w:ind w:left="0" w:hanging="2"/>
        <w:jc w:val="center"/>
        <w:rPr>
          <w:rFonts w:asciiTheme="minorEastAsia" w:hAnsiTheme="minorEastAsia"/>
          <w:lang w:eastAsia="zh-TW"/>
        </w:rPr>
      </w:pPr>
    </w:p>
    <w:p w14:paraId="009FABEA" w14:textId="77777777" w:rsidR="00AD393B" w:rsidRPr="001915E2" w:rsidRDefault="00AD393B" w:rsidP="00C73FD5">
      <w:pPr>
        <w:ind w:left="0" w:hanging="2"/>
        <w:jc w:val="center"/>
        <w:rPr>
          <w:rFonts w:asciiTheme="minorEastAsia" w:hAnsiTheme="minorEastAsia"/>
          <w:lang w:eastAsia="zh-TW"/>
        </w:rPr>
      </w:pPr>
    </w:p>
    <w:p w14:paraId="0892EA28" w14:textId="77777777" w:rsidR="00AD393B" w:rsidRPr="001915E2" w:rsidRDefault="00AD393B" w:rsidP="00C73FD5">
      <w:pPr>
        <w:ind w:left="0" w:hanging="2"/>
        <w:jc w:val="center"/>
        <w:rPr>
          <w:rFonts w:asciiTheme="minorEastAsia" w:hAnsiTheme="minorEastAsia"/>
          <w:lang w:eastAsia="zh-TW"/>
        </w:rPr>
      </w:pPr>
    </w:p>
    <w:p w14:paraId="072DB237" w14:textId="77777777" w:rsidR="00AD393B" w:rsidRPr="001915E2" w:rsidRDefault="00AD393B" w:rsidP="00C73FD5">
      <w:pPr>
        <w:ind w:left="0" w:hanging="2"/>
        <w:jc w:val="center"/>
        <w:rPr>
          <w:rFonts w:asciiTheme="minorEastAsia" w:hAnsiTheme="minorEastAsia"/>
          <w:lang w:eastAsia="zh-TW"/>
        </w:rPr>
      </w:pPr>
    </w:p>
    <w:p w14:paraId="7F1A9100" w14:textId="77777777" w:rsidR="00AD393B" w:rsidRPr="001915E2" w:rsidRDefault="00AD393B" w:rsidP="00C73FD5">
      <w:pPr>
        <w:ind w:left="0" w:hanging="2"/>
        <w:jc w:val="center"/>
        <w:rPr>
          <w:rFonts w:asciiTheme="minorEastAsia" w:hAnsiTheme="minorEastAsia"/>
          <w:lang w:eastAsia="zh-TW"/>
        </w:rPr>
      </w:pPr>
    </w:p>
    <w:p w14:paraId="3939AB38" w14:textId="77777777" w:rsidR="00AD393B" w:rsidRPr="001915E2" w:rsidRDefault="00AD393B" w:rsidP="00C73FD5">
      <w:pPr>
        <w:ind w:left="0" w:hanging="2"/>
        <w:jc w:val="center"/>
        <w:rPr>
          <w:rFonts w:asciiTheme="minorEastAsia" w:hAnsiTheme="minorEastAsia"/>
          <w:lang w:eastAsia="zh-TW"/>
        </w:rPr>
      </w:pPr>
    </w:p>
    <w:p w14:paraId="746A4919" w14:textId="77777777" w:rsidR="00AD393B" w:rsidRPr="001915E2" w:rsidRDefault="00AD393B" w:rsidP="00C73FD5">
      <w:pPr>
        <w:ind w:left="0" w:hanging="2"/>
        <w:jc w:val="center"/>
        <w:rPr>
          <w:rFonts w:asciiTheme="minorEastAsia" w:hAnsiTheme="minorEastAsia"/>
          <w:lang w:eastAsia="zh-TW"/>
        </w:rPr>
      </w:pPr>
    </w:p>
    <w:p w14:paraId="2C834868" w14:textId="77777777" w:rsidR="00AD393B" w:rsidRPr="00C73FD5" w:rsidRDefault="007878A5" w:rsidP="00C73FD5">
      <w:pPr>
        <w:ind w:left="2" w:hanging="4"/>
        <w:jc w:val="center"/>
        <w:rPr>
          <w:rFonts w:asciiTheme="minorEastAsia" w:hAnsiTheme="minorEastAsia"/>
          <w:sz w:val="36"/>
          <w:szCs w:val="36"/>
          <w:u w:val="single"/>
          <w:lang w:eastAsia="zh-TW"/>
        </w:rPr>
      </w:pPr>
      <w:r w:rsidRPr="00C73FD5">
        <w:rPr>
          <w:rFonts w:asciiTheme="minorEastAsia" w:hAnsiTheme="minorEastAsia"/>
          <w:b/>
          <w:sz w:val="36"/>
          <w:szCs w:val="36"/>
          <w:u w:val="single"/>
          <w:lang w:eastAsia="zh-TW"/>
        </w:rPr>
        <w:t>利用者：                          様</w:t>
      </w:r>
    </w:p>
    <w:p w14:paraId="437D8F3A" w14:textId="77777777" w:rsidR="00AD393B" w:rsidRPr="001915E2" w:rsidRDefault="00AD393B" w:rsidP="00C73FD5">
      <w:pPr>
        <w:ind w:left="0" w:hanging="2"/>
        <w:jc w:val="center"/>
        <w:rPr>
          <w:rFonts w:asciiTheme="minorEastAsia" w:hAnsiTheme="minorEastAsia"/>
          <w:lang w:eastAsia="zh-TW"/>
        </w:rPr>
      </w:pPr>
    </w:p>
    <w:p w14:paraId="42EC8EEB" w14:textId="77777777" w:rsidR="00AD393B" w:rsidRPr="001915E2" w:rsidRDefault="00AD393B" w:rsidP="00C73FD5">
      <w:pPr>
        <w:ind w:left="0" w:hanging="2"/>
        <w:jc w:val="center"/>
        <w:rPr>
          <w:rFonts w:asciiTheme="minorEastAsia" w:hAnsiTheme="minorEastAsia"/>
          <w:lang w:eastAsia="zh-TW"/>
        </w:rPr>
      </w:pPr>
    </w:p>
    <w:p w14:paraId="0833A7F7" w14:textId="77777777" w:rsidR="00AD393B" w:rsidRPr="001915E2" w:rsidRDefault="00AD393B" w:rsidP="00C73FD5">
      <w:pPr>
        <w:ind w:left="0" w:hanging="2"/>
        <w:jc w:val="center"/>
        <w:rPr>
          <w:rFonts w:asciiTheme="minorEastAsia" w:hAnsiTheme="minorEastAsia"/>
          <w:lang w:eastAsia="zh-TW"/>
        </w:rPr>
      </w:pPr>
    </w:p>
    <w:p w14:paraId="40BF52FF" w14:textId="77777777" w:rsidR="00AD393B" w:rsidRPr="001915E2" w:rsidRDefault="00AD393B" w:rsidP="00C73FD5">
      <w:pPr>
        <w:ind w:left="0" w:hanging="2"/>
        <w:jc w:val="center"/>
        <w:rPr>
          <w:rFonts w:asciiTheme="minorEastAsia" w:hAnsiTheme="minorEastAsia"/>
          <w:lang w:eastAsia="zh-TW"/>
        </w:rPr>
      </w:pPr>
    </w:p>
    <w:p w14:paraId="544ED1AE" w14:textId="2C67AB9B" w:rsidR="00AD393B" w:rsidRPr="00C73FD5" w:rsidRDefault="007878A5" w:rsidP="00C73FD5">
      <w:pPr>
        <w:ind w:left="-2" w:firstLineChars="550" w:firstLine="1988"/>
        <w:rPr>
          <w:rFonts w:asciiTheme="minorEastAsia" w:hAnsiTheme="minorEastAsia"/>
        </w:rPr>
      </w:pPr>
      <w:r w:rsidRPr="00C73FD5">
        <w:rPr>
          <w:rFonts w:asciiTheme="minorEastAsia" w:hAnsiTheme="minorEastAsia"/>
          <w:b/>
          <w:sz w:val="36"/>
          <w:szCs w:val="36"/>
          <w:u w:val="single"/>
        </w:rPr>
        <w:t>事業者：</w:t>
      </w:r>
      <w:r w:rsidRPr="00C73FD5">
        <w:rPr>
          <w:rFonts w:asciiTheme="minorEastAsia" w:hAnsiTheme="minorEastAsia"/>
          <w:b/>
          <w:sz w:val="32"/>
          <w:szCs w:val="32"/>
          <w:u w:val="single"/>
        </w:rPr>
        <w:t xml:space="preserve">　　</w:t>
      </w:r>
      <w:r w:rsidRPr="00C73FD5">
        <w:rPr>
          <w:rFonts w:asciiTheme="minorEastAsia" w:hAnsiTheme="minorEastAsia"/>
          <w:b/>
          <w:sz w:val="40"/>
          <w:szCs w:val="40"/>
          <w:u w:val="single"/>
        </w:rPr>
        <w:t>訪問介護　み</w:t>
      </w:r>
      <w:r w:rsidR="00C73FD5">
        <w:rPr>
          <w:rFonts w:asciiTheme="minorEastAsia" w:hAnsiTheme="minorEastAsia" w:hint="eastAsia"/>
          <w:b/>
          <w:sz w:val="40"/>
          <w:szCs w:val="40"/>
          <w:u w:val="single"/>
        </w:rPr>
        <w:t xml:space="preserve"> </w:t>
      </w:r>
      <w:r w:rsidRPr="00C73FD5">
        <w:rPr>
          <w:rFonts w:asciiTheme="minorEastAsia" w:hAnsiTheme="minorEastAsia"/>
          <w:b/>
          <w:sz w:val="40"/>
          <w:szCs w:val="40"/>
          <w:u w:val="single"/>
        </w:rPr>
        <w:t>ち</w:t>
      </w:r>
      <w:r w:rsidR="00C73FD5">
        <w:rPr>
          <w:rFonts w:asciiTheme="minorEastAsia" w:hAnsiTheme="minorEastAsia" w:hint="eastAsia"/>
          <w:b/>
          <w:sz w:val="40"/>
          <w:szCs w:val="40"/>
          <w:u w:val="single"/>
        </w:rPr>
        <w:t xml:space="preserve"> </w:t>
      </w:r>
      <w:r w:rsidRPr="00C73FD5">
        <w:rPr>
          <w:rFonts w:asciiTheme="minorEastAsia" w:hAnsiTheme="minorEastAsia"/>
          <w:b/>
          <w:sz w:val="40"/>
          <w:szCs w:val="40"/>
          <w:u w:val="single"/>
        </w:rPr>
        <w:t>び</w:t>
      </w:r>
      <w:r w:rsidR="00C73FD5">
        <w:rPr>
          <w:rFonts w:asciiTheme="minorEastAsia" w:hAnsiTheme="minorEastAsia" w:hint="eastAsia"/>
          <w:b/>
          <w:sz w:val="40"/>
          <w:szCs w:val="40"/>
          <w:u w:val="single"/>
        </w:rPr>
        <w:t xml:space="preserve"> </w:t>
      </w:r>
      <w:r w:rsidRPr="00C73FD5">
        <w:rPr>
          <w:rFonts w:asciiTheme="minorEastAsia" w:hAnsiTheme="minorEastAsia"/>
          <w:b/>
          <w:sz w:val="40"/>
          <w:szCs w:val="40"/>
          <w:u w:val="single"/>
        </w:rPr>
        <w:t>き</w:t>
      </w:r>
      <w:r w:rsidR="00C73FD5">
        <w:rPr>
          <w:rFonts w:asciiTheme="minorEastAsia" w:hAnsiTheme="minorEastAsia" w:hint="eastAsia"/>
          <w:b/>
          <w:sz w:val="40"/>
          <w:szCs w:val="40"/>
          <w:u w:val="single"/>
        </w:rPr>
        <w:t xml:space="preserve">　</w:t>
      </w:r>
      <w:r w:rsidR="00C73FD5" w:rsidRPr="00C73FD5">
        <w:rPr>
          <w:rFonts w:asciiTheme="minorEastAsia" w:hAnsiTheme="minorEastAsia" w:hint="eastAsia"/>
          <w:b/>
          <w:sz w:val="40"/>
          <w:szCs w:val="40"/>
        </w:rPr>
        <w:t xml:space="preserve"> </w:t>
      </w:r>
      <w:r w:rsidR="00C73FD5" w:rsidRPr="00C73FD5">
        <w:rPr>
          <w:rFonts w:asciiTheme="minorEastAsia" w:hAnsiTheme="minorEastAsia" w:hint="eastAsia"/>
        </w:rPr>
        <w:t xml:space="preserve">  </w:t>
      </w:r>
    </w:p>
    <w:p w14:paraId="6ECEF579" w14:textId="77777777" w:rsidR="00AD393B" w:rsidRPr="00C73FD5" w:rsidRDefault="00AD393B" w:rsidP="005900DB">
      <w:pPr>
        <w:ind w:left="0" w:hanging="2"/>
        <w:rPr>
          <w:rFonts w:asciiTheme="minorEastAsia" w:hAnsiTheme="minorEastAsia"/>
        </w:rPr>
      </w:pPr>
    </w:p>
    <w:p w14:paraId="14AC0710" w14:textId="77777777" w:rsidR="00AD393B" w:rsidRPr="001915E2" w:rsidRDefault="00AD393B" w:rsidP="005900DB">
      <w:pPr>
        <w:ind w:left="0" w:hanging="2"/>
        <w:rPr>
          <w:rFonts w:asciiTheme="minorEastAsia" w:hAnsiTheme="minorEastAsia"/>
        </w:rPr>
      </w:pPr>
    </w:p>
    <w:p w14:paraId="2697BE11" w14:textId="77777777" w:rsidR="00AD393B" w:rsidRPr="001915E2" w:rsidRDefault="00AD393B" w:rsidP="005900DB">
      <w:pPr>
        <w:ind w:left="0" w:hanging="2"/>
        <w:rPr>
          <w:rFonts w:asciiTheme="minorEastAsia" w:hAnsiTheme="minorEastAsia"/>
        </w:rPr>
      </w:pPr>
    </w:p>
    <w:p w14:paraId="26635012" w14:textId="30A3913F" w:rsidR="00AD393B" w:rsidRPr="001915E2" w:rsidRDefault="00AD393B" w:rsidP="005900DB">
      <w:pPr>
        <w:ind w:left="0" w:hanging="2"/>
        <w:rPr>
          <w:rFonts w:asciiTheme="minorEastAsia" w:hAnsiTheme="minorEastAsia"/>
        </w:rPr>
      </w:pPr>
    </w:p>
    <w:p w14:paraId="61CE96B7" w14:textId="77777777" w:rsidR="00072428" w:rsidRPr="001915E2" w:rsidRDefault="00072428" w:rsidP="005900DB">
      <w:pPr>
        <w:ind w:left="0" w:hanging="2"/>
        <w:rPr>
          <w:rFonts w:asciiTheme="minorEastAsia" w:hAnsiTheme="minorEastAsia"/>
        </w:rPr>
      </w:pPr>
    </w:p>
    <w:p w14:paraId="310701CF" w14:textId="77777777" w:rsidR="00072428" w:rsidRPr="001915E2" w:rsidRDefault="00072428" w:rsidP="005900DB">
      <w:pPr>
        <w:ind w:left="0" w:hanging="2"/>
        <w:rPr>
          <w:rFonts w:asciiTheme="minorEastAsia" w:hAnsiTheme="minorEastAsia"/>
        </w:rPr>
      </w:pPr>
    </w:p>
    <w:p w14:paraId="66B9B8C7" w14:textId="77777777" w:rsidR="00072428" w:rsidRPr="001915E2" w:rsidRDefault="00072428" w:rsidP="005900DB">
      <w:pPr>
        <w:ind w:left="0" w:hanging="2"/>
        <w:rPr>
          <w:rFonts w:asciiTheme="minorEastAsia" w:hAnsiTheme="minorEastAsia"/>
        </w:rPr>
      </w:pPr>
    </w:p>
    <w:p w14:paraId="5D170EC3" w14:textId="77777777" w:rsidR="00072428" w:rsidRDefault="00072428" w:rsidP="005900DB">
      <w:pPr>
        <w:ind w:left="0" w:hanging="2"/>
        <w:rPr>
          <w:rFonts w:asciiTheme="minorEastAsia" w:hAnsiTheme="minorEastAsia"/>
        </w:rPr>
      </w:pPr>
    </w:p>
    <w:p w14:paraId="4DF248AA" w14:textId="77777777" w:rsidR="00C73FD5" w:rsidRPr="00C73FD5" w:rsidRDefault="00C73FD5" w:rsidP="005900DB">
      <w:pPr>
        <w:ind w:left="0" w:hanging="2"/>
        <w:rPr>
          <w:rFonts w:asciiTheme="minorEastAsia" w:hAnsiTheme="minorEastAsia"/>
        </w:rPr>
      </w:pPr>
    </w:p>
    <w:p w14:paraId="5DD04172" w14:textId="77777777" w:rsidR="00DD345D" w:rsidRPr="001915E2" w:rsidRDefault="00DD345D" w:rsidP="00DD345D">
      <w:pPr>
        <w:ind w:leftChars="0" w:left="0" w:firstLineChars="0" w:firstLine="0"/>
        <w:rPr>
          <w:rFonts w:asciiTheme="minorEastAsia" w:hAnsiTheme="minorEastAsia"/>
        </w:rPr>
      </w:pPr>
    </w:p>
    <w:p w14:paraId="4B03775D" w14:textId="77777777" w:rsidR="00AD393B" w:rsidRPr="001915E2" w:rsidRDefault="007878A5" w:rsidP="005900DB">
      <w:pPr>
        <w:ind w:left="0" w:hanging="2"/>
        <w:rPr>
          <w:rFonts w:asciiTheme="minorEastAsia" w:hAnsiTheme="minorEastAsia"/>
          <w:sz w:val="32"/>
          <w:szCs w:val="32"/>
        </w:rPr>
      </w:pPr>
      <w:r w:rsidRPr="001915E2">
        <w:rPr>
          <w:rFonts w:asciiTheme="minorEastAsia" w:hAnsiTheme="minorEastAsia"/>
          <w:b/>
        </w:rPr>
        <w:lastRenderedPageBreak/>
        <w:t>１. 当事業所が提供するサービスについての相談・苦情などの窓口</w:t>
      </w:r>
    </w:p>
    <w:p w14:paraId="5F0706CC" w14:textId="77777777" w:rsidR="00AD393B" w:rsidRPr="001915E2" w:rsidRDefault="007878A5" w:rsidP="005900DB">
      <w:pPr>
        <w:ind w:left="0" w:hanging="2"/>
        <w:rPr>
          <w:rFonts w:asciiTheme="minorEastAsia" w:hAnsiTheme="minorEastAsia"/>
        </w:rPr>
      </w:pPr>
      <w:r w:rsidRPr="001915E2">
        <w:rPr>
          <w:rFonts w:asciiTheme="minorEastAsia" w:hAnsiTheme="minorEastAsia"/>
        </w:rPr>
        <w:t xml:space="preserve">　　</w:t>
      </w:r>
      <w:r w:rsidRPr="001915E2">
        <w:rPr>
          <w:rFonts w:asciiTheme="minorEastAsia" w:hAnsiTheme="minorEastAsia"/>
          <w:b/>
        </w:rPr>
        <w:t>訪問介護みちびき   　TEL:０４６３－６７－７３７６</w:t>
      </w:r>
    </w:p>
    <w:p w14:paraId="2B9C9C0C" w14:textId="77777777" w:rsidR="00AD393B" w:rsidRPr="001915E2" w:rsidRDefault="00AD393B" w:rsidP="005900DB">
      <w:pPr>
        <w:ind w:left="0" w:hanging="2"/>
        <w:rPr>
          <w:rFonts w:asciiTheme="minorEastAsia" w:hAnsiTheme="minorEastAsia"/>
        </w:rPr>
      </w:pPr>
    </w:p>
    <w:p w14:paraId="321B4D54" w14:textId="3D7F7569" w:rsidR="00AD393B" w:rsidRPr="001915E2" w:rsidRDefault="007878A5" w:rsidP="005900DB">
      <w:pPr>
        <w:ind w:left="0" w:hanging="2"/>
        <w:rPr>
          <w:rFonts w:asciiTheme="minorEastAsia" w:hAnsiTheme="minorEastAsia"/>
          <w:u w:val="single"/>
          <w:lang w:eastAsia="zh-TW"/>
        </w:rPr>
      </w:pPr>
      <w:r w:rsidRPr="001915E2">
        <w:rPr>
          <w:rFonts w:asciiTheme="minorEastAsia" w:hAnsiTheme="minorEastAsia"/>
        </w:rPr>
        <w:t xml:space="preserve">　　</w:t>
      </w:r>
      <w:r w:rsidRPr="001915E2">
        <w:rPr>
          <w:rFonts w:asciiTheme="minorEastAsia" w:hAnsiTheme="minorEastAsia"/>
          <w:u w:val="single"/>
          <w:lang w:eastAsia="zh-TW"/>
        </w:rPr>
        <w:t xml:space="preserve">重要事項説明者　                        </w:t>
      </w:r>
      <w:r w:rsidR="00031034" w:rsidRPr="001915E2">
        <w:rPr>
          <w:rFonts w:asciiTheme="minorEastAsia" w:hAnsiTheme="minorEastAsia" w:hint="eastAsia"/>
          <w:u w:val="single"/>
        </w:rPr>
        <w:t xml:space="preserve">　　　　　</w:t>
      </w:r>
      <w:r w:rsidRPr="001915E2">
        <w:rPr>
          <w:rFonts w:asciiTheme="minorEastAsia" w:hAnsiTheme="minorEastAsia"/>
          <w:u w:val="single"/>
          <w:lang w:eastAsia="zh-TW"/>
        </w:rPr>
        <w:t xml:space="preserve">  ／</w:t>
      </w:r>
      <w:r w:rsidR="00F01330" w:rsidRPr="001915E2">
        <w:rPr>
          <w:rFonts w:asciiTheme="minorEastAsia" w:hAnsiTheme="minorEastAsia"/>
          <w:u w:val="single"/>
          <w:lang w:eastAsia="zh-TW"/>
        </w:rPr>
        <w:tab/>
      </w:r>
      <w:r w:rsidR="00F01330" w:rsidRPr="001915E2">
        <w:rPr>
          <w:rFonts w:asciiTheme="minorEastAsia" w:hAnsiTheme="minorEastAsia" w:hint="eastAsia"/>
          <w:u w:val="single"/>
          <w:lang w:eastAsia="zh-TW"/>
        </w:rPr>
        <w:t xml:space="preserve"> </w:t>
      </w:r>
      <w:r w:rsidRPr="001915E2">
        <w:rPr>
          <w:rFonts w:asciiTheme="minorEastAsia" w:hAnsiTheme="minorEastAsia"/>
          <w:u w:val="single"/>
          <w:lang w:eastAsia="zh-TW"/>
        </w:rPr>
        <w:t>管理者　 田口　誠</w:t>
      </w:r>
      <w:r w:rsidR="00490ABE" w:rsidRPr="001915E2">
        <w:rPr>
          <w:rFonts w:asciiTheme="minorEastAsia" w:hAnsiTheme="minorEastAsia"/>
          <w:u w:val="single"/>
          <w:lang w:eastAsia="zh-TW"/>
        </w:rPr>
        <w:tab/>
      </w:r>
      <w:r w:rsidR="00F01330" w:rsidRPr="001915E2">
        <w:rPr>
          <w:rFonts w:asciiTheme="minorEastAsia" w:hAnsiTheme="minorEastAsia"/>
          <w:u w:val="single"/>
          <w:lang w:eastAsia="zh-TW"/>
        </w:rPr>
        <w:tab/>
      </w:r>
      <w:r w:rsidRPr="001915E2">
        <w:rPr>
          <w:rFonts w:asciiTheme="minorEastAsia" w:hAnsiTheme="minorEastAsia"/>
          <w:u w:val="single"/>
          <w:lang w:eastAsia="zh-TW"/>
        </w:rPr>
        <w:t xml:space="preserve">                         </w:t>
      </w:r>
    </w:p>
    <w:p w14:paraId="5C72689B" w14:textId="6A92AFA4" w:rsidR="00AD393B" w:rsidRPr="001915E2" w:rsidRDefault="007878A5">
      <w:pPr>
        <w:ind w:left="-2" w:firstLineChars="200" w:firstLine="420"/>
        <w:rPr>
          <w:rFonts w:asciiTheme="minorEastAsia" w:hAnsiTheme="minorEastAsia"/>
          <w:rPrChange w:id="0" w:author="作成者" w:date="1970-01-01T00:00:00Z">
            <w:rPr>
              <w:rFonts w:ascii="ＭＳ 明朝" w:eastAsia="ＭＳ 明朝" w:hAnsi="ＭＳ 明朝" w:cs="ＭＳ 明朝"/>
            </w:rPr>
          </w:rPrChange>
        </w:rPr>
        <w:pPrChange w:id="1" w:author="作成者" w:date="1970-01-01T00:00:00Z">
          <w:pPr>
            <w:ind w:left="0" w:right="117" w:hanging="2"/>
            <w:jc w:val="left"/>
          </w:pPr>
        </w:pPrChange>
      </w:pPr>
      <w:ins w:id="2" w:author="作成者" w:date="1970-01-01T00:00:00Z">
        <w:r w:rsidRPr="001915E2">
          <w:rPr>
            <w:rFonts w:asciiTheme="minorEastAsia" w:hAnsiTheme="minorEastAsia" w:cs="ＭＳ 明朝" w:hint="eastAsia"/>
          </w:rPr>
          <w:t>※</w:t>
        </w:r>
      </w:ins>
      <w:r w:rsidRPr="001915E2">
        <w:rPr>
          <w:rFonts w:asciiTheme="minorEastAsia" w:hAnsiTheme="minorEastAsia"/>
        </w:rPr>
        <w:t>ご不明な点は、何でもお尋ねください。</w:t>
      </w:r>
    </w:p>
    <w:p w14:paraId="2C23DB06" w14:textId="77777777" w:rsidR="00AD393B" w:rsidRPr="001915E2" w:rsidRDefault="00AD393B" w:rsidP="005900DB">
      <w:pPr>
        <w:ind w:left="0" w:hanging="2"/>
        <w:rPr>
          <w:rFonts w:asciiTheme="minorEastAsia" w:hAnsiTheme="minorEastAsia"/>
        </w:rPr>
      </w:pPr>
    </w:p>
    <w:p w14:paraId="7696516A" w14:textId="77777777" w:rsidR="00AD393B" w:rsidRPr="001915E2" w:rsidRDefault="007878A5" w:rsidP="005900DB">
      <w:pPr>
        <w:ind w:left="0" w:hanging="2"/>
        <w:rPr>
          <w:rFonts w:asciiTheme="minorEastAsia" w:hAnsiTheme="minorEastAsia"/>
        </w:rPr>
      </w:pPr>
      <w:r w:rsidRPr="001915E2">
        <w:rPr>
          <w:rFonts w:asciiTheme="minorEastAsia" w:hAnsiTheme="minorEastAsia"/>
          <w:b/>
        </w:rPr>
        <w:t>２　事業所の概要</w:t>
      </w:r>
    </w:p>
    <w:p w14:paraId="7FBE4059"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（１）事業者の指定番号およびサービス提供地域</w:t>
      </w:r>
    </w:p>
    <w:tbl>
      <w:tblPr>
        <w:tblStyle w:val="af2"/>
        <w:tblW w:w="9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6946"/>
      </w:tblGrid>
      <w:tr w:rsidR="00AD393B" w:rsidRPr="001915E2" w14:paraId="76A0743D" w14:textId="77777777" w:rsidTr="00DD151F">
        <w:tc>
          <w:tcPr>
            <w:tcW w:w="2688" w:type="dxa"/>
          </w:tcPr>
          <w:p w14:paraId="40B78573" w14:textId="77777777" w:rsidR="00AD393B" w:rsidRPr="001915E2" w:rsidRDefault="007878A5" w:rsidP="005900DB">
            <w:pPr>
              <w:ind w:left="0" w:hanging="2"/>
              <w:rPr>
                <w:rFonts w:asciiTheme="minorEastAsia" w:hAnsiTheme="minorEastAsia"/>
              </w:rPr>
            </w:pPr>
            <w:r w:rsidRPr="001915E2">
              <w:rPr>
                <w:rFonts w:asciiTheme="minorEastAsia" w:hAnsiTheme="minorEastAsia"/>
              </w:rPr>
              <w:t>事業所名</w:t>
            </w:r>
          </w:p>
        </w:tc>
        <w:tc>
          <w:tcPr>
            <w:tcW w:w="6946" w:type="dxa"/>
          </w:tcPr>
          <w:p w14:paraId="5B877500" w14:textId="77777777" w:rsidR="00AD393B" w:rsidRPr="001915E2" w:rsidRDefault="007878A5" w:rsidP="005900DB">
            <w:pPr>
              <w:ind w:left="0" w:hanging="2"/>
              <w:rPr>
                <w:rFonts w:asciiTheme="minorEastAsia" w:hAnsiTheme="minorEastAsia"/>
              </w:rPr>
            </w:pPr>
            <w:r w:rsidRPr="001915E2">
              <w:rPr>
                <w:rFonts w:asciiTheme="minorEastAsia" w:hAnsiTheme="minorEastAsia"/>
              </w:rPr>
              <w:t>訪問介護みちびき</w:t>
            </w:r>
          </w:p>
        </w:tc>
      </w:tr>
      <w:tr w:rsidR="00AD393B" w:rsidRPr="001915E2" w14:paraId="216E9535" w14:textId="77777777" w:rsidTr="00DD151F">
        <w:tc>
          <w:tcPr>
            <w:tcW w:w="2688" w:type="dxa"/>
          </w:tcPr>
          <w:p w14:paraId="04982FF1" w14:textId="77777777" w:rsidR="00AD393B" w:rsidRPr="001915E2" w:rsidRDefault="007878A5" w:rsidP="005900DB">
            <w:pPr>
              <w:ind w:left="0" w:hanging="2"/>
              <w:rPr>
                <w:rFonts w:asciiTheme="minorEastAsia" w:hAnsiTheme="minorEastAsia"/>
              </w:rPr>
            </w:pPr>
            <w:r w:rsidRPr="001915E2">
              <w:rPr>
                <w:rFonts w:asciiTheme="minorEastAsia" w:hAnsiTheme="minorEastAsia"/>
              </w:rPr>
              <w:t>所在地</w:t>
            </w:r>
          </w:p>
        </w:tc>
        <w:tc>
          <w:tcPr>
            <w:tcW w:w="6946" w:type="dxa"/>
          </w:tcPr>
          <w:p w14:paraId="5D73D3B1" w14:textId="77777777" w:rsidR="00AD393B" w:rsidRPr="001915E2" w:rsidRDefault="007878A5" w:rsidP="005900DB">
            <w:pPr>
              <w:ind w:left="0" w:hanging="2"/>
              <w:rPr>
                <w:rFonts w:asciiTheme="minorEastAsia" w:hAnsiTheme="minorEastAsia"/>
              </w:rPr>
            </w:pPr>
            <w:r w:rsidRPr="001915E2">
              <w:rPr>
                <w:rFonts w:asciiTheme="minorEastAsia" w:hAnsiTheme="minorEastAsia"/>
              </w:rPr>
              <w:t>神奈川県秦野市曽屋２丁目６－３０</w:t>
            </w:r>
          </w:p>
          <w:p w14:paraId="3F8D0E68" w14:textId="77777777" w:rsidR="00AD393B" w:rsidRPr="001915E2" w:rsidRDefault="007878A5" w:rsidP="005900DB">
            <w:pPr>
              <w:ind w:left="0" w:hanging="2"/>
              <w:rPr>
                <w:rFonts w:asciiTheme="minorEastAsia" w:hAnsiTheme="minorEastAsia"/>
              </w:rPr>
            </w:pPr>
            <w:r w:rsidRPr="001915E2">
              <w:rPr>
                <w:rFonts w:asciiTheme="minorEastAsia" w:hAnsiTheme="minorEastAsia"/>
              </w:rPr>
              <w:t>清水ハイツ１０１号室</w:t>
            </w:r>
          </w:p>
        </w:tc>
      </w:tr>
      <w:tr w:rsidR="00AD393B" w:rsidRPr="001915E2" w14:paraId="19C839E2" w14:textId="77777777" w:rsidTr="00DD151F">
        <w:tc>
          <w:tcPr>
            <w:tcW w:w="2688" w:type="dxa"/>
          </w:tcPr>
          <w:p w14:paraId="2A5EDB89" w14:textId="77777777" w:rsidR="00AD393B" w:rsidRPr="001915E2" w:rsidRDefault="007878A5" w:rsidP="005900DB">
            <w:pPr>
              <w:ind w:left="0" w:hanging="2"/>
              <w:rPr>
                <w:rFonts w:asciiTheme="minorEastAsia" w:hAnsiTheme="minorEastAsia"/>
              </w:rPr>
            </w:pPr>
            <w:r w:rsidRPr="001915E2">
              <w:rPr>
                <w:rFonts w:asciiTheme="minorEastAsia" w:hAnsiTheme="minorEastAsia"/>
              </w:rPr>
              <w:t>介護保険指定番号</w:t>
            </w:r>
          </w:p>
        </w:tc>
        <w:tc>
          <w:tcPr>
            <w:tcW w:w="6946" w:type="dxa"/>
          </w:tcPr>
          <w:p w14:paraId="1418E2FA" w14:textId="77777777" w:rsidR="00AD393B" w:rsidRPr="001915E2" w:rsidRDefault="007878A5" w:rsidP="005900DB">
            <w:pPr>
              <w:ind w:left="0" w:hanging="2"/>
              <w:rPr>
                <w:rFonts w:asciiTheme="minorEastAsia" w:hAnsiTheme="minorEastAsia"/>
                <w:lang w:eastAsia="zh-TW"/>
              </w:rPr>
            </w:pPr>
            <w:r w:rsidRPr="001915E2">
              <w:rPr>
                <w:rFonts w:asciiTheme="minorEastAsia" w:hAnsiTheme="minorEastAsia"/>
                <w:lang w:eastAsia="zh-TW"/>
              </w:rPr>
              <w:t>訪 問 介 護（神奈川県 1472802162  号）</w:t>
            </w:r>
          </w:p>
        </w:tc>
      </w:tr>
      <w:tr w:rsidR="00AD393B" w:rsidRPr="001915E2" w14:paraId="5CA664E6" w14:textId="77777777" w:rsidTr="00DD151F">
        <w:tc>
          <w:tcPr>
            <w:tcW w:w="2688" w:type="dxa"/>
          </w:tcPr>
          <w:p w14:paraId="31615B42" w14:textId="77777777" w:rsidR="00AD393B" w:rsidRPr="001915E2" w:rsidRDefault="007878A5" w:rsidP="005900DB">
            <w:pPr>
              <w:ind w:left="0" w:hanging="2"/>
              <w:rPr>
                <w:rFonts w:asciiTheme="minorEastAsia" w:hAnsiTheme="minorEastAsia"/>
              </w:rPr>
            </w:pPr>
            <w:r w:rsidRPr="001915E2">
              <w:rPr>
                <w:rFonts w:asciiTheme="minorEastAsia" w:hAnsiTheme="minorEastAsia"/>
              </w:rPr>
              <w:t>サービスを提供する地域</w:t>
            </w:r>
          </w:p>
        </w:tc>
        <w:tc>
          <w:tcPr>
            <w:tcW w:w="6946" w:type="dxa"/>
          </w:tcPr>
          <w:p w14:paraId="7EF6C9BD" w14:textId="644D7659" w:rsidR="00AD393B" w:rsidRPr="001915E2" w:rsidRDefault="00B87B15" w:rsidP="005900DB">
            <w:pPr>
              <w:ind w:left="0" w:hanging="2"/>
              <w:rPr>
                <w:rFonts w:asciiTheme="minorEastAsia" w:hAnsiTheme="minorEastAsia"/>
              </w:rPr>
            </w:pPr>
            <w:r>
              <w:rPr>
                <w:rFonts w:asciiTheme="minorEastAsia" w:hAnsiTheme="minorEastAsia" w:hint="eastAsia"/>
              </w:rPr>
              <w:t>秦野市全域</w:t>
            </w:r>
          </w:p>
        </w:tc>
      </w:tr>
    </w:tbl>
    <w:p w14:paraId="7679B487" w14:textId="77777777" w:rsidR="00AD393B" w:rsidRPr="001915E2" w:rsidRDefault="007878A5" w:rsidP="005900DB">
      <w:pPr>
        <w:ind w:left="0" w:hanging="2"/>
        <w:rPr>
          <w:rFonts w:asciiTheme="minorEastAsia" w:hAnsiTheme="minorEastAsia"/>
        </w:rPr>
      </w:pPr>
      <w:r w:rsidRPr="001915E2">
        <w:rPr>
          <w:rFonts w:asciiTheme="minorEastAsia" w:hAnsiTheme="minorEastAsia"/>
        </w:rPr>
        <w:t xml:space="preserve">　　　　</w:t>
      </w:r>
    </w:p>
    <w:p w14:paraId="360F8B3E" w14:textId="1AE10018" w:rsidR="00AD393B" w:rsidRPr="001915E2" w:rsidRDefault="00C02C57" w:rsidP="00C02C57">
      <w:pPr>
        <w:ind w:leftChars="0" w:left="0" w:firstLineChars="0" w:firstLine="0"/>
        <w:rPr>
          <w:rFonts w:asciiTheme="minorEastAsia" w:hAnsiTheme="minorEastAsia"/>
        </w:rPr>
      </w:pPr>
      <w:r w:rsidRPr="001915E2">
        <w:rPr>
          <w:rFonts w:asciiTheme="minorEastAsia" w:hAnsiTheme="minorEastAsia" w:hint="eastAsia"/>
        </w:rPr>
        <w:t>（２）</w:t>
      </w:r>
      <w:r w:rsidRPr="001915E2">
        <w:rPr>
          <w:rFonts w:asciiTheme="minorEastAsia" w:hAnsiTheme="minorEastAsia"/>
        </w:rPr>
        <w:t>営業日及び営業時間</w:t>
      </w:r>
    </w:p>
    <w:tbl>
      <w:tblPr>
        <w:tblStyle w:val="af3"/>
        <w:tblW w:w="9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6946"/>
      </w:tblGrid>
      <w:tr w:rsidR="00AD393B" w:rsidRPr="001915E2" w14:paraId="5D39E9B1" w14:textId="77777777" w:rsidTr="00DD151F">
        <w:tc>
          <w:tcPr>
            <w:tcW w:w="2688" w:type="dxa"/>
          </w:tcPr>
          <w:p w14:paraId="0D5D8818" w14:textId="77777777" w:rsidR="00AD393B" w:rsidRPr="001915E2" w:rsidRDefault="007878A5" w:rsidP="005900DB">
            <w:pPr>
              <w:ind w:left="0" w:hanging="2"/>
              <w:rPr>
                <w:rFonts w:asciiTheme="minorEastAsia" w:hAnsiTheme="minorEastAsia"/>
              </w:rPr>
            </w:pPr>
            <w:r w:rsidRPr="001915E2">
              <w:rPr>
                <w:rFonts w:asciiTheme="minorEastAsia" w:hAnsiTheme="minorEastAsia"/>
              </w:rPr>
              <w:t>月～土</w:t>
            </w:r>
          </w:p>
        </w:tc>
        <w:tc>
          <w:tcPr>
            <w:tcW w:w="6946" w:type="dxa"/>
          </w:tcPr>
          <w:p w14:paraId="583AA788"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８：３０～１７：３０</w:t>
            </w:r>
          </w:p>
        </w:tc>
      </w:tr>
    </w:tbl>
    <w:p w14:paraId="11C70A9D" w14:textId="77777777" w:rsidR="00AD393B" w:rsidRPr="001915E2" w:rsidRDefault="00AD393B" w:rsidP="005900DB">
      <w:pPr>
        <w:ind w:left="0" w:hanging="2"/>
        <w:rPr>
          <w:rFonts w:asciiTheme="minorEastAsia" w:hAnsiTheme="minorEastAsia"/>
        </w:rPr>
      </w:pPr>
    </w:p>
    <w:p w14:paraId="1BEEDE50" w14:textId="72FEF6EF" w:rsidR="00AD393B" w:rsidRPr="001915E2" w:rsidRDefault="007878A5" w:rsidP="005900DB">
      <w:pPr>
        <w:ind w:left="0" w:hanging="2"/>
        <w:rPr>
          <w:rFonts w:asciiTheme="minorEastAsia" w:hAnsiTheme="minorEastAsia"/>
        </w:rPr>
      </w:pPr>
      <w:r w:rsidRPr="001915E2">
        <w:rPr>
          <w:rFonts w:asciiTheme="minorEastAsia" w:hAnsiTheme="minorEastAsia"/>
        </w:rPr>
        <w:t>（３）サービス提供日・サービス提供時間</w:t>
      </w:r>
    </w:p>
    <w:tbl>
      <w:tblPr>
        <w:tblStyle w:val="af4"/>
        <w:tblW w:w="9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6946"/>
      </w:tblGrid>
      <w:tr w:rsidR="00AD393B" w:rsidRPr="001915E2" w14:paraId="313E6707" w14:textId="77777777" w:rsidTr="00DD151F">
        <w:tc>
          <w:tcPr>
            <w:tcW w:w="2688" w:type="dxa"/>
          </w:tcPr>
          <w:p w14:paraId="35D35C29" w14:textId="77777777" w:rsidR="00AD393B" w:rsidRPr="001915E2" w:rsidRDefault="007878A5" w:rsidP="005900DB">
            <w:pPr>
              <w:ind w:left="0" w:hanging="2"/>
              <w:rPr>
                <w:rFonts w:asciiTheme="minorEastAsia" w:hAnsiTheme="minorEastAsia"/>
              </w:rPr>
            </w:pPr>
            <w:r w:rsidRPr="001915E2">
              <w:rPr>
                <w:rFonts w:asciiTheme="minorEastAsia" w:hAnsiTheme="minorEastAsia"/>
              </w:rPr>
              <w:t>年中無休</w:t>
            </w:r>
          </w:p>
        </w:tc>
        <w:tc>
          <w:tcPr>
            <w:tcW w:w="6946" w:type="dxa"/>
          </w:tcPr>
          <w:p w14:paraId="0883541C"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２４時間</w:t>
            </w:r>
          </w:p>
        </w:tc>
      </w:tr>
    </w:tbl>
    <w:p w14:paraId="42033B81" w14:textId="77777777" w:rsidR="00AD393B" w:rsidRPr="001915E2" w:rsidRDefault="00AD393B" w:rsidP="005900DB">
      <w:pPr>
        <w:ind w:left="0" w:hanging="2"/>
        <w:rPr>
          <w:rFonts w:asciiTheme="minorEastAsia" w:hAnsiTheme="minorEastAsia"/>
        </w:rPr>
      </w:pPr>
    </w:p>
    <w:p w14:paraId="110E940A" w14:textId="224FD898" w:rsidR="00AD393B" w:rsidRPr="001915E2" w:rsidRDefault="007878A5" w:rsidP="005900DB">
      <w:pPr>
        <w:ind w:left="0" w:hanging="2"/>
        <w:rPr>
          <w:rFonts w:asciiTheme="minorEastAsia" w:hAnsiTheme="minorEastAsia"/>
        </w:rPr>
      </w:pPr>
      <w:r w:rsidRPr="001915E2">
        <w:rPr>
          <w:rFonts w:asciiTheme="minorEastAsia" w:hAnsiTheme="minorEastAsia"/>
        </w:rPr>
        <w:t>（４）職員体制</w:t>
      </w:r>
    </w:p>
    <w:tbl>
      <w:tblPr>
        <w:tblStyle w:val="af5"/>
        <w:tblW w:w="9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3402"/>
        <w:gridCol w:w="1181"/>
        <w:gridCol w:w="1181"/>
        <w:gridCol w:w="1182"/>
      </w:tblGrid>
      <w:tr w:rsidR="00AD393B" w:rsidRPr="001915E2" w14:paraId="0F71DAE7" w14:textId="77777777" w:rsidTr="00C95954">
        <w:trPr>
          <w:trHeight w:val="307"/>
        </w:trPr>
        <w:tc>
          <w:tcPr>
            <w:tcW w:w="2688" w:type="dxa"/>
          </w:tcPr>
          <w:p w14:paraId="775204BE" w14:textId="77777777" w:rsidR="00AD393B" w:rsidRPr="001915E2" w:rsidRDefault="00AD393B" w:rsidP="005900DB">
            <w:pPr>
              <w:ind w:left="0" w:hanging="2"/>
              <w:rPr>
                <w:rFonts w:asciiTheme="minorEastAsia" w:hAnsiTheme="minorEastAsia"/>
              </w:rPr>
            </w:pPr>
          </w:p>
        </w:tc>
        <w:tc>
          <w:tcPr>
            <w:tcW w:w="3402" w:type="dxa"/>
          </w:tcPr>
          <w:p w14:paraId="208CE74F" w14:textId="77777777" w:rsidR="00AD393B" w:rsidRPr="001915E2" w:rsidRDefault="007878A5" w:rsidP="005900DB">
            <w:pPr>
              <w:ind w:left="0" w:hanging="2"/>
              <w:rPr>
                <w:rFonts w:asciiTheme="minorEastAsia" w:hAnsiTheme="minorEastAsia"/>
              </w:rPr>
            </w:pPr>
            <w:r w:rsidRPr="001915E2">
              <w:rPr>
                <w:rFonts w:asciiTheme="minorEastAsia" w:hAnsiTheme="minorEastAsia"/>
              </w:rPr>
              <w:t>資格</w:t>
            </w:r>
          </w:p>
        </w:tc>
        <w:tc>
          <w:tcPr>
            <w:tcW w:w="1181" w:type="dxa"/>
          </w:tcPr>
          <w:p w14:paraId="589285F5" w14:textId="77777777" w:rsidR="00AD393B" w:rsidRPr="001915E2" w:rsidRDefault="007878A5" w:rsidP="005900DB">
            <w:pPr>
              <w:ind w:left="0" w:hanging="2"/>
              <w:rPr>
                <w:rFonts w:asciiTheme="minorEastAsia" w:hAnsiTheme="minorEastAsia"/>
              </w:rPr>
            </w:pPr>
            <w:r w:rsidRPr="001915E2">
              <w:rPr>
                <w:rFonts w:asciiTheme="minorEastAsia" w:hAnsiTheme="minorEastAsia"/>
              </w:rPr>
              <w:t>常勤</w:t>
            </w:r>
          </w:p>
        </w:tc>
        <w:tc>
          <w:tcPr>
            <w:tcW w:w="1181" w:type="dxa"/>
          </w:tcPr>
          <w:p w14:paraId="0829F40E" w14:textId="77777777" w:rsidR="00AD393B" w:rsidRPr="001915E2" w:rsidRDefault="007878A5" w:rsidP="005900DB">
            <w:pPr>
              <w:ind w:left="0" w:hanging="2"/>
              <w:rPr>
                <w:rFonts w:asciiTheme="minorEastAsia" w:hAnsiTheme="minorEastAsia"/>
              </w:rPr>
            </w:pPr>
            <w:r w:rsidRPr="001915E2">
              <w:rPr>
                <w:rFonts w:asciiTheme="minorEastAsia" w:hAnsiTheme="minorEastAsia"/>
              </w:rPr>
              <w:t>非常勤</w:t>
            </w:r>
          </w:p>
        </w:tc>
        <w:tc>
          <w:tcPr>
            <w:tcW w:w="1182" w:type="dxa"/>
          </w:tcPr>
          <w:p w14:paraId="4C846DB7" w14:textId="77777777" w:rsidR="00AD393B" w:rsidRPr="001915E2" w:rsidRDefault="007878A5" w:rsidP="005900DB">
            <w:pPr>
              <w:ind w:left="0" w:hanging="2"/>
              <w:rPr>
                <w:rFonts w:asciiTheme="minorEastAsia" w:hAnsiTheme="minorEastAsia"/>
              </w:rPr>
            </w:pPr>
            <w:r w:rsidRPr="001915E2">
              <w:rPr>
                <w:rFonts w:asciiTheme="minorEastAsia" w:hAnsiTheme="minorEastAsia"/>
              </w:rPr>
              <w:t>計</w:t>
            </w:r>
          </w:p>
        </w:tc>
      </w:tr>
      <w:tr w:rsidR="00AD393B" w:rsidRPr="001915E2" w14:paraId="4094F2AB" w14:textId="77777777" w:rsidTr="00C95954">
        <w:trPr>
          <w:trHeight w:val="307"/>
        </w:trPr>
        <w:tc>
          <w:tcPr>
            <w:tcW w:w="2688" w:type="dxa"/>
          </w:tcPr>
          <w:p w14:paraId="1DE78618" w14:textId="77777777" w:rsidR="00AD393B" w:rsidRPr="001915E2" w:rsidRDefault="007878A5" w:rsidP="005900DB">
            <w:pPr>
              <w:ind w:left="0" w:hanging="2"/>
              <w:rPr>
                <w:rFonts w:asciiTheme="minorEastAsia" w:hAnsiTheme="minorEastAsia"/>
              </w:rPr>
            </w:pPr>
            <w:r w:rsidRPr="001915E2">
              <w:rPr>
                <w:rFonts w:asciiTheme="minorEastAsia" w:hAnsiTheme="minorEastAsia"/>
              </w:rPr>
              <w:t>管理者</w:t>
            </w:r>
          </w:p>
        </w:tc>
        <w:tc>
          <w:tcPr>
            <w:tcW w:w="3402" w:type="dxa"/>
          </w:tcPr>
          <w:p w14:paraId="3FDE2C3D" w14:textId="77777777" w:rsidR="00AD393B" w:rsidRPr="001915E2" w:rsidRDefault="00AD393B" w:rsidP="00C6192C">
            <w:pPr>
              <w:ind w:leftChars="0" w:left="0" w:firstLineChars="0" w:firstLine="0"/>
              <w:rPr>
                <w:rFonts w:asciiTheme="minorEastAsia" w:hAnsiTheme="minorEastAsia"/>
              </w:rPr>
            </w:pPr>
          </w:p>
        </w:tc>
        <w:tc>
          <w:tcPr>
            <w:tcW w:w="1181" w:type="dxa"/>
          </w:tcPr>
          <w:p w14:paraId="4953FBDF"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 xml:space="preserve">　1名</w:t>
            </w:r>
          </w:p>
        </w:tc>
        <w:tc>
          <w:tcPr>
            <w:tcW w:w="1181" w:type="dxa"/>
          </w:tcPr>
          <w:p w14:paraId="35F28071"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0名</w:t>
            </w:r>
          </w:p>
        </w:tc>
        <w:tc>
          <w:tcPr>
            <w:tcW w:w="1182" w:type="dxa"/>
          </w:tcPr>
          <w:p w14:paraId="33362E24"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1名</w:t>
            </w:r>
          </w:p>
        </w:tc>
      </w:tr>
      <w:tr w:rsidR="00AD393B" w:rsidRPr="001915E2" w14:paraId="58ACEFE1" w14:textId="77777777" w:rsidTr="00C95954">
        <w:trPr>
          <w:cantSplit/>
          <w:trHeight w:val="323"/>
        </w:trPr>
        <w:tc>
          <w:tcPr>
            <w:tcW w:w="2688" w:type="dxa"/>
          </w:tcPr>
          <w:p w14:paraId="2D2E70ED" w14:textId="77777777" w:rsidR="00AD393B" w:rsidRPr="001915E2" w:rsidRDefault="007878A5" w:rsidP="005900DB">
            <w:pPr>
              <w:ind w:left="0" w:hanging="2"/>
              <w:rPr>
                <w:rFonts w:asciiTheme="minorEastAsia" w:hAnsiTheme="minorEastAsia"/>
              </w:rPr>
            </w:pPr>
            <w:r w:rsidRPr="001915E2">
              <w:rPr>
                <w:rFonts w:asciiTheme="minorEastAsia" w:hAnsiTheme="minorEastAsia"/>
              </w:rPr>
              <w:t>責任者</w:t>
            </w:r>
          </w:p>
        </w:tc>
        <w:tc>
          <w:tcPr>
            <w:tcW w:w="3402" w:type="dxa"/>
          </w:tcPr>
          <w:p w14:paraId="772D361B" w14:textId="50CEEB6B" w:rsidR="00AD393B" w:rsidRPr="001915E2" w:rsidRDefault="007878A5" w:rsidP="00C6192C">
            <w:pPr>
              <w:ind w:left="0" w:hanging="2"/>
              <w:rPr>
                <w:rFonts w:asciiTheme="minorEastAsia" w:hAnsiTheme="minorEastAsia"/>
              </w:rPr>
            </w:pPr>
            <w:r w:rsidRPr="001915E2">
              <w:rPr>
                <w:rFonts w:asciiTheme="minorEastAsia" w:hAnsiTheme="minorEastAsia"/>
              </w:rPr>
              <w:t>介護福祉士・実務者研修</w:t>
            </w:r>
          </w:p>
        </w:tc>
        <w:tc>
          <w:tcPr>
            <w:tcW w:w="1181" w:type="dxa"/>
          </w:tcPr>
          <w:p w14:paraId="1C81927C"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28名</w:t>
            </w:r>
          </w:p>
        </w:tc>
        <w:tc>
          <w:tcPr>
            <w:tcW w:w="1181" w:type="dxa"/>
          </w:tcPr>
          <w:p w14:paraId="31DD6F72"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0名</w:t>
            </w:r>
          </w:p>
        </w:tc>
        <w:tc>
          <w:tcPr>
            <w:tcW w:w="1182" w:type="dxa"/>
          </w:tcPr>
          <w:p w14:paraId="17093E6F"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28名</w:t>
            </w:r>
          </w:p>
        </w:tc>
      </w:tr>
      <w:tr w:rsidR="00AD393B" w:rsidRPr="001915E2" w14:paraId="31B5E37D" w14:textId="77777777" w:rsidTr="00C95954">
        <w:trPr>
          <w:cantSplit/>
          <w:trHeight w:val="173"/>
        </w:trPr>
        <w:tc>
          <w:tcPr>
            <w:tcW w:w="2688" w:type="dxa"/>
          </w:tcPr>
          <w:p w14:paraId="7D7B767B" w14:textId="77777777" w:rsidR="00AD393B" w:rsidRPr="001915E2" w:rsidRDefault="007878A5" w:rsidP="005900DB">
            <w:pPr>
              <w:ind w:left="0" w:hanging="2"/>
              <w:rPr>
                <w:rFonts w:asciiTheme="minorEastAsia" w:hAnsiTheme="minorEastAsia"/>
              </w:rPr>
            </w:pPr>
            <w:r w:rsidRPr="001915E2">
              <w:rPr>
                <w:rFonts w:asciiTheme="minorEastAsia" w:hAnsiTheme="minorEastAsia"/>
              </w:rPr>
              <w:t>サービス提供者</w:t>
            </w:r>
          </w:p>
        </w:tc>
        <w:tc>
          <w:tcPr>
            <w:tcW w:w="3402" w:type="dxa"/>
          </w:tcPr>
          <w:p w14:paraId="047D5488" w14:textId="77777777" w:rsidR="00AD393B" w:rsidRPr="001915E2" w:rsidRDefault="007878A5" w:rsidP="005900DB">
            <w:pPr>
              <w:ind w:left="0" w:hanging="2"/>
              <w:rPr>
                <w:rFonts w:asciiTheme="minorEastAsia" w:hAnsiTheme="minorEastAsia"/>
              </w:rPr>
            </w:pPr>
            <w:r w:rsidRPr="001915E2">
              <w:rPr>
                <w:rFonts w:asciiTheme="minorEastAsia" w:hAnsiTheme="minorEastAsia"/>
              </w:rPr>
              <w:t>介護福祉士・実務者研修・</w:t>
            </w:r>
          </w:p>
          <w:p w14:paraId="5720A505" w14:textId="77777777" w:rsidR="00AD393B" w:rsidRPr="001915E2" w:rsidRDefault="007878A5" w:rsidP="005900DB">
            <w:pPr>
              <w:ind w:left="0" w:hanging="2"/>
              <w:rPr>
                <w:rFonts w:asciiTheme="minorEastAsia" w:hAnsiTheme="minorEastAsia"/>
                <w:lang w:eastAsia="zh-TW"/>
              </w:rPr>
            </w:pPr>
            <w:r w:rsidRPr="001915E2">
              <w:rPr>
                <w:rFonts w:asciiTheme="minorEastAsia" w:hAnsiTheme="minorEastAsia"/>
                <w:lang w:eastAsia="zh-TW"/>
              </w:rPr>
              <w:t xml:space="preserve">介護職員初任者研修修了者　</w:t>
            </w:r>
          </w:p>
        </w:tc>
        <w:tc>
          <w:tcPr>
            <w:tcW w:w="1181" w:type="dxa"/>
          </w:tcPr>
          <w:p w14:paraId="1A6792D3" w14:textId="77777777" w:rsidR="00AD393B" w:rsidRPr="001915E2" w:rsidRDefault="00AD393B" w:rsidP="00C6192C">
            <w:pPr>
              <w:ind w:left="0" w:hanging="2"/>
              <w:jc w:val="right"/>
              <w:rPr>
                <w:rFonts w:asciiTheme="minorEastAsia" w:hAnsiTheme="minorEastAsia"/>
                <w:lang w:eastAsia="zh-TW"/>
              </w:rPr>
            </w:pPr>
          </w:p>
          <w:p w14:paraId="1278729C"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32名</w:t>
            </w:r>
          </w:p>
        </w:tc>
        <w:tc>
          <w:tcPr>
            <w:tcW w:w="1181" w:type="dxa"/>
          </w:tcPr>
          <w:p w14:paraId="31D188DD" w14:textId="77777777" w:rsidR="00AD393B" w:rsidRPr="001915E2" w:rsidRDefault="00AD393B" w:rsidP="00C6192C">
            <w:pPr>
              <w:ind w:left="0" w:hanging="2"/>
              <w:jc w:val="right"/>
              <w:rPr>
                <w:rFonts w:asciiTheme="minorEastAsia" w:hAnsiTheme="minorEastAsia"/>
              </w:rPr>
            </w:pPr>
          </w:p>
          <w:p w14:paraId="4E7C56FB"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31名</w:t>
            </w:r>
          </w:p>
        </w:tc>
        <w:tc>
          <w:tcPr>
            <w:tcW w:w="1182" w:type="dxa"/>
          </w:tcPr>
          <w:p w14:paraId="1321CD14" w14:textId="77777777" w:rsidR="00AD393B" w:rsidRPr="001915E2" w:rsidRDefault="00AD393B" w:rsidP="00C6192C">
            <w:pPr>
              <w:ind w:left="0" w:hanging="2"/>
              <w:jc w:val="right"/>
              <w:rPr>
                <w:rFonts w:asciiTheme="minorEastAsia" w:hAnsiTheme="minorEastAsia"/>
              </w:rPr>
            </w:pPr>
          </w:p>
          <w:p w14:paraId="12C52F57" w14:textId="77777777" w:rsidR="00AD393B" w:rsidRPr="001915E2" w:rsidRDefault="007878A5" w:rsidP="00C6192C">
            <w:pPr>
              <w:ind w:left="0" w:hanging="2"/>
              <w:jc w:val="right"/>
              <w:rPr>
                <w:rFonts w:asciiTheme="minorEastAsia" w:hAnsiTheme="minorEastAsia"/>
              </w:rPr>
            </w:pPr>
            <w:r w:rsidRPr="001915E2">
              <w:rPr>
                <w:rFonts w:asciiTheme="minorEastAsia" w:hAnsiTheme="minorEastAsia"/>
              </w:rPr>
              <w:t>63名</w:t>
            </w:r>
          </w:p>
        </w:tc>
      </w:tr>
    </w:tbl>
    <w:p w14:paraId="29E505CF" w14:textId="77777777" w:rsidR="00AD393B" w:rsidRPr="001915E2" w:rsidRDefault="00AD393B" w:rsidP="005900DB">
      <w:pPr>
        <w:ind w:left="0" w:hanging="2"/>
        <w:rPr>
          <w:rFonts w:asciiTheme="minorEastAsia" w:hAnsiTheme="minorEastAsia"/>
        </w:rPr>
      </w:pPr>
    </w:p>
    <w:p w14:paraId="521C900B" w14:textId="48A01A5E" w:rsidR="00AD393B" w:rsidRPr="001915E2" w:rsidRDefault="007878A5">
      <w:pPr>
        <w:ind w:left="0" w:hanging="2"/>
        <w:rPr>
          <w:rFonts w:asciiTheme="minorEastAsia" w:hAnsiTheme="minorEastAsia"/>
          <w:rPrChange w:id="3" w:author="作成者" w:date="1970-01-01T00:00:00Z">
            <w:rPr>
              <w:rFonts w:ascii="ＭＳ 明朝" w:eastAsia="ＭＳ 明朝" w:hAnsi="ＭＳ 明朝" w:cs="ＭＳ 明朝"/>
            </w:rPr>
          </w:rPrChange>
        </w:rPr>
        <w:pPrChange w:id="4" w:author="作成者" w:date="1970-01-01T00:00:00Z">
          <w:pPr>
            <w:ind w:left="0" w:right="117" w:hanging="2"/>
            <w:jc w:val="left"/>
          </w:pPr>
        </w:pPrChange>
      </w:pPr>
      <w:r w:rsidRPr="001915E2">
        <w:rPr>
          <w:rFonts w:asciiTheme="minorEastAsia" w:hAnsiTheme="minorEastAsia"/>
          <w:b/>
        </w:rPr>
        <w:t>３</w:t>
      </w:r>
      <w:r w:rsidR="00A85EC9" w:rsidRPr="001915E2">
        <w:rPr>
          <w:rFonts w:asciiTheme="minorEastAsia" w:hAnsiTheme="minorEastAsia" w:hint="eastAsia"/>
          <w:b/>
        </w:rPr>
        <w:t>.</w:t>
      </w:r>
      <w:r w:rsidRPr="001915E2">
        <w:rPr>
          <w:rFonts w:asciiTheme="minorEastAsia" w:hAnsiTheme="minorEastAsia"/>
          <w:b/>
        </w:rPr>
        <w:t>利用料金</w:t>
      </w:r>
    </w:p>
    <w:p w14:paraId="2CCED887"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（１）利用料</w:t>
      </w:r>
    </w:p>
    <w:p w14:paraId="2A215489" w14:textId="77777777" w:rsidR="009633AE" w:rsidRPr="001915E2" w:rsidRDefault="007878A5" w:rsidP="009633AE">
      <w:pPr>
        <w:ind w:left="-2" w:firstLineChars="200" w:firstLine="420"/>
        <w:rPr>
          <w:rFonts w:asciiTheme="minorEastAsia" w:hAnsiTheme="minorEastAsia"/>
        </w:rPr>
      </w:pPr>
      <w:r w:rsidRPr="001915E2">
        <w:rPr>
          <w:rFonts w:asciiTheme="minorEastAsia" w:hAnsiTheme="minorEastAsia"/>
        </w:rPr>
        <w:t>サービスの利用料は、原則国が定めた公定価格（介護報酬）の１割負担もしくは２~３割負担（ある</w:t>
      </w:r>
    </w:p>
    <w:p w14:paraId="43558050" w14:textId="77777777" w:rsidR="009633AE" w:rsidRPr="001915E2" w:rsidRDefault="007878A5" w:rsidP="009633AE">
      <w:pPr>
        <w:ind w:left="-2" w:firstLineChars="200" w:firstLine="420"/>
        <w:rPr>
          <w:rFonts w:asciiTheme="minorEastAsia" w:hAnsiTheme="minorEastAsia"/>
        </w:rPr>
      </w:pPr>
      <w:r w:rsidRPr="001915E2">
        <w:rPr>
          <w:rFonts w:asciiTheme="minorEastAsia" w:hAnsiTheme="minorEastAsia"/>
        </w:rPr>
        <w:t>一定以上の所得者）となっています。お客様の利用される個別のサービス内容により、下記利用料を</w:t>
      </w:r>
    </w:p>
    <w:p w14:paraId="1655876A" w14:textId="5BB4D4D3" w:rsidR="00AD393B" w:rsidRPr="001915E2" w:rsidRDefault="007878A5" w:rsidP="009633AE">
      <w:pPr>
        <w:ind w:left="-2" w:firstLineChars="200" w:firstLine="420"/>
        <w:rPr>
          <w:rFonts w:asciiTheme="minorEastAsia" w:hAnsiTheme="minorEastAsia"/>
        </w:rPr>
      </w:pPr>
      <w:r w:rsidRPr="001915E2">
        <w:rPr>
          <w:rFonts w:asciiTheme="minorEastAsia" w:hAnsiTheme="minorEastAsia"/>
        </w:rPr>
        <w:t>お支払いいただきます。</w:t>
      </w:r>
    </w:p>
    <w:p w14:paraId="6A38B536" w14:textId="77777777" w:rsidR="00AD393B" w:rsidRPr="001915E2" w:rsidRDefault="00AD393B" w:rsidP="005900DB">
      <w:pPr>
        <w:ind w:left="0" w:hanging="2"/>
        <w:rPr>
          <w:rFonts w:asciiTheme="minorEastAsia" w:hAnsiTheme="minorEastAsia"/>
        </w:rPr>
      </w:pPr>
    </w:p>
    <w:tbl>
      <w:tblPr>
        <w:tblStyle w:val="af6"/>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5" w:author="1" w:date="2024-05-26T13:11:00Z">
          <w:tblPr>
            <w:tblStyle w:val="af6"/>
            <w:tblW w:w="0" w:type="nil"/>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090"/>
        <w:gridCol w:w="3938"/>
        <w:gridCol w:w="1184"/>
        <w:gridCol w:w="1184"/>
        <w:gridCol w:w="1184"/>
        <w:gridCol w:w="1184"/>
        <w:tblGridChange w:id="6">
          <w:tblGrid>
            <w:gridCol w:w="1090"/>
            <w:gridCol w:w="654"/>
            <w:gridCol w:w="1744"/>
            <w:gridCol w:w="1540"/>
            <w:gridCol w:w="1184"/>
            <w:gridCol w:w="1184"/>
            <w:gridCol w:w="1184"/>
            <w:gridCol w:w="1184"/>
          </w:tblGrid>
        </w:tblGridChange>
      </w:tblGrid>
      <w:tr w:rsidR="00AD393B" w:rsidRPr="001915E2" w14:paraId="616CAD36" w14:textId="77777777" w:rsidTr="00057BDC">
        <w:trPr>
          <w:jc w:val="center"/>
          <w:trPrChange w:id="7" w:author="1" w:date="2024-05-26T13:11:00Z">
            <w:trPr>
              <w:gridAfter w:val="0"/>
              <w:trHeight w:val="351"/>
              <w:jc w:val="center"/>
            </w:trPr>
          </w:trPrChange>
        </w:trPr>
        <w:tc>
          <w:tcPr>
            <w:tcW w:w="1134" w:type="dxa"/>
            <w:gridSpan w:val="6"/>
            <w:tcPrChange w:id="8"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1C8CD24E" w14:textId="3EAA9BDA" w:rsidR="00AD393B" w:rsidRPr="001915E2" w:rsidRDefault="007878A5">
            <w:pPr>
              <w:ind w:left="0" w:hanging="2"/>
              <w:rPr>
                <w:rFonts w:asciiTheme="minorEastAsia" w:hAnsiTheme="minorEastAsia"/>
                <w:rPrChange w:id="9" w:author="作成者" w:date="1970-01-01T00:00:00Z">
                  <w:rPr>
                    <w:rFonts w:ascii="ＭＳ 明朝" w:eastAsia="ＭＳ 明朝" w:hAnsi="ＭＳ 明朝" w:cs="ＭＳ 明朝"/>
                  </w:rPr>
                </w:rPrChange>
              </w:rPr>
              <w:pPrChange w:id="10" w:author="作成者" w:date="1970-01-01T00:00:00Z">
                <w:pPr>
                  <w:widowControl/>
                  <w:ind w:left="0" w:right="117" w:hanging="2"/>
                  <w:jc w:val="left"/>
                </w:pPr>
              </w:pPrChange>
            </w:pPr>
            <w:r w:rsidRPr="001915E2">
              <w:rPr>
                <w:rFonts w:asciiTheme="minorEastAsia" w:hAnsiTheme="minorEastAsia"/>
              </w:rPr>
              <w:t>介護給付</w:t>
            </w:r>
          </w:p>
        </w:tc>
      </w:tr>
      <w:tr w:rsidR="00AD393B" w:rsidRPr="001915E2" w14:paraId="50F62A8F" w14:textId="77777777" w:rsidTr="00057BDC">
        <w:trPr>
          <w:jc w:val="center"/>
        </w:trPr>
        <w:tc>
          <w:tcPr>
            <w:tcW w:w="4815" w:type="dxa"/>
            <w:gridSpan w:val="2"/>
          </w:tcPr>
          <w:p w14:paraId="213DD745" w14:textId="2EBAE1D4" w:rsidR="00AD393B" w:rsidRPr="001915E2" w:rsidRDefault="007878A5">
            <w:pPr>
              <w:ind w:left="0" w:hanging="2"/>
              <w:rPr>
                <w:rFonts w:asciiTheme="minorEastAsia" w:hAnsiTheme="minorEastAsia"/>
                <w:rPrChange w:id="11" w:author="作成者" w:date="1970-01-01T00:00:00Z">
                  <w:rPr>
                    <w:rFonts w:ascii="ＭＳ 明朝" w:eastAsia="ＭＳ 明朝" w:hAnsi="ＭＳ 明朝" w:cs="ＭＳ 明朝"/>
                  </w:rPr>
                </w:rPrChange>
              </w:rPr>
              <w:pPrChange w:id="12" w:author="作成者" w:date="1970-01-01T00:00:00Z">
                <w:pPr>
                  <w:widowControl/>
                  <w:ind w:left="0" w:right="117" w:hanging="2"/>
                  <w:jc w:val="left"/>
                </w:pPr>
              </w:pPrChange>
            </w:pPr>
            <w:r w:rsidRPr="001915E2">
              <w:rPr>
                <w:rFonts w:asciiTheme="minorEastAsia" w:hAnsiTheme="minorEastAsia"/>
              </w:rPr>
              <w:t>訪問介護費（1回につき）</w:t>
            </w:r>
          </w:p>
        </w:tc>
        <w:tc>
          <w:tcPr>
            <w:tcW w:w="1134" w:type="dxa"/>
          </w:tcPr>
          <w:p w14:paraId="5C78460F" w14:textId="2C885607" w:rsidR="00AD393B" w:rsidRPr="001915E2" w:rsidRDefault="007878A5">
            <w:pPr>
              <w:ind w:left="0" w:hanging="2"/>
              <w:rPr>
                <w:rFonts w:asciiTheme="minorEastAsia" w:hAnsiTheme="minorEastAsia"/>
                <w:rPrChange w:id="13" w:author="作成者" w:date="1970-01-01T00:00:00Z">
                  <w:rPr>
                    <w:rFonts w:ascii="ＭＳ 明朝" w:eastAsia="ＭＳ 明朝" w:hAnsi="ＭＳ 明朝" w:cs="ＭＳ 明朝"/>
                  </w:rPr>
                </w:rPrChange>
              </w:rPr>
              <w:pPrChange w:id="14" w:author="作成者" w:date="1970-01-01T00:00:00Z">
                <w:pPr>
                  <w:widowControl/>
                  <w:ind w:left="0" w:right="117" w:hanging="2"/>
                  <w:jc w:val="left"/>
                </w:pPr>
              </w:pPrChange>
            </w:pPr>
            <w:r w:rsidRPr="001915E2">
              <w:rPr>
                <w:rFonts w:asciiTheme="minorEastAsia" w:hAnsiTheme="minorEastAsia"/>
              </w:rPr>
              <w:t>単位</w:t>
            </w:r>
          </w:p>
        </w:tc>
        <w:tc>
          <w:tcPr>
            <w:tcW w:w="1134" w:type="dxa"/>
            <w:gridSpan w:val="3"/>
          </w:tcPr>
          <w:p w14:paraId="0D249F0B" w14:textId="503EE827" w:rsidR="00AD393B" w:rsidRPr="001915E2" w:rsidRDefault="007878A5">
            <w:pPr>
              <w:ind w:left="0" w:hanging="2"/>
              <w:rPr>
                <w:rFonts w:asciiTheme="minorEastAsia" w:hAnsiTheme="minorEastAsia"/>
                <w:rPrChange w:id="15" w:author="作成者" w:date="1970-01-01T00:00:00Z">
                  <w:rPr>
                    <w:rFonts w:ascii="ＭＳ 明朝" w:eastAsia="ＭＳ 明朝" w:hAnsi="ＭＳ 明朝" w:cs="ＭＳ 明朝"/>
                  </w:rPr>
                </w:rPrChange>
              </w:rPr>
              <w:pPrChange w:id="16" w:author="作成者" w:date="1970-01-01T00:00:00Z">
                <w:pPr>
                  <w:widowControl/>
                  <w:ind w:left="0" w:right="117" w:hanging="2"/>
                  <w:jc w:val="left"/>
                </w:pPr>
              </w:pPrChange>
            </w:pPr>
            <w:r w:rsidRPr="001915E2">
              <w:rPr>
                <w:rFonts w:asciiTheme="minorEastAsia" w:hAnsiTheme="minorEastAsia"/>
              </w:rPr>
              <w:t>自己負担額</w:t>
            </w:r>
            <w:r w:rsidR="00555DF5" w:rsidRPr="001915E2">
              <w:rPr>
                <w:rFonts w:asciiTheme="minorEastAsia" w:hAnsiTheme="minorEastAsia" w:hint="eastAsia"/>
              </w:rPr>
              <w:t>／</w:t>
            </w:r>
            <w:r w:rsidRPr="001915E2">
              <w:rPr>
                <w:rFonts w:asciiTheme="minorEastAsia" w:hAnsiTheme="minorEastAsia"/>
              </w:rPr>
              <w:t>回</w:t>
            </w:r>
          </w:p>
        </w:tc>
      </w:tr>
      <w:tr w:rsidR="00057BDC" w:rsidRPr="001915E2" w14:paraId="318F3D23" w14:textId="77777777" w:rsidTr="00057BDC">
        <w:trPr>
          <w:jc w:val="center"/>
        </w:trPr>
        <w:tc>
          <w:tcPr>
            <w:tcW w:w="4815" w:type="dxa"/>
            <w:gridSpan w:val="2"/>
          </w:tcPr>
          <w:p w14:paraId="0ECB8752" w14:textId="57BF9166" w:rsidR="00AD393B" w:rsidRPr="001915E2" w:rsidRDefault="00AD393B" w:rsidP="005900DB">
            <w:pPr>
              <w:ind w:left="0" w:hanging="2"/>
              <w:rPr>
                <w:rFonts w:asciiTheme="minorEastAsia" w:hAnsiTheme="minorEastAsia"/>
              </w:rPr>
            </w:pPr>
          </w:p>
        </w:tc>
        <w:tc>
          <w:tcPr>
            <w:tcW w:w="1134" w:type="dxa"/>
          </w:tcPr>
          <w:p w14:paraId="31130053" w14:textId="5D69CF73" w:rsidR="00AD393B" w:rsidRPr="001915E2" w:rsidRDefault="00AD393B" w:rsidP="005900DB">
            <w:pPr>
              <w:ind w:left="0" w:hanging="2"/>
              <w:rPr>
                <w:rFonts w:asciiTheme="minorEastAsia" w:hAnsiTheme="minorEastAsia"/>
              </w:rPr>
            </w:pPr>
          </w:p>
        </w:tc>
        <w:tc>
          <w:tcPr>
            <w:tcW w:w="1134" w:type="dxa"/>
          </w:tcPr>
          <w:p w14:paraId="407465DB" w14:textId="06C05096" w:rsidR="00AD393B" w:rsidRPr="001915E2" w:rsidRDefault="007878A5">
            <w:pPr>
              <w:ind w:left="0" w:hanging="2"/>
              <w:rPr>
                <w:rFonts w:asciiTheme="minorEastAsia" w:hAnsiTheme="minorEastAsia"/>
                <w:rPrChange w:id="17" w:author="作成者" w:date="1970-01-01T00:00:00Z">
                  <w:rPr>
                    <w:rFonts w:ascii="ＭＳ 明朝" w:eastAsia="ＭＳ 明朝" w:hAnsi="ＭＳ 明朝" w:cs="ＭＳ 明朝"/>
                  </w:rPr>
                </w:rPrChange>
              </w:rPr>
              <w:pPrChange w:id="18" w:author="作成者" w:date="1970-01-01T00:00:00Z">
                <w:pPr>
                  <w:widowControl/>
                  <w:ind w:left="0" w:right="117" w:hanging="2"/>
                  <w:jc w:val="left"/>
                </w:pPr>
              </w:pPrChange>
            </w:pPr>
            <w:r w:rsidRPr="001915E2">
              <w:rPr>
                <w:rFonts w:asciiTheme="minorEastAsia" w:hAnsiTheme="minorEastAsia"/>
              </w:rPr>
              <w:t>1割負担</w:t>
            </w:r>
          </w:p>
        </w:tc>
        <w:tc>
          <w:tcPr>
            <w:tcW w:w="1134" w:type="dxa"/>
          </w:tcPr>
          <w:p w14:paraId="25183D1A" w14:textId="1AE04A1C" w:rsidR="00AD393B" w:rsidRPr="001915E2" w:rsidRDefault="007878A5">
            <w:pPr>
              <w:ind w:left="0" w:hanging="2"/>
              <w:rPr>
                <w:rFonts w:asciiTheme="minorEastAsia" w:hAnsiTheme="minorEastAsia"/>
                <w:rPrChange w:id="19" w:author="作成者" w:date="1970-01-01T00:00:00Z">
                  <w:rPr>
                    <w:rFonts w:ascii="ＭＳ 明朝" w:eastAsia="ＭＳ 明朝" w:hAnsi="ＭＳ 明朝" w:cs="ＭＳ 明朝"/>
                  </w:rPr>
                </w:rPrChange>
              </w:rPr>
              <w:pPrChange w:id="20" w:author="作成者" w:date="1970-01-01T00:00:00Z">
                <w:pPr>
                  <w:widowControl/>
                  <w:ind w:left="0" w:right="117" w:hanging="2"/>
                  <w:jc w:val="left"/>
                </w:pPr>
              </w:pPrChange>
            </w:pPr>
            <w:r w:rsidRPr="001915E2">
              <w:rPr>
                <w:rFonts w:asciiTheme="minorEastAsia" w:hAnsiTheme="minorEastAsia"/>
              </w:rPr>
              <w:t>2割負担</w:t>
            </w:r>
          </w:p>
        </w:tc>
        <w:tc>
          <w:tcPr>
            <w:tcW w:w="1134" w:type="dxa"/>
          </w:tcPr>
          <w:p w14:paraId="72228683" w14:textId="2987CFD1" w:rsidR="00AD393B" w:rsidRPr="001915E2" w:rsidRDefault="007878A5">
            <w:pPr>
              <w:ind w:left="0" w:hanging="2"/>
              <w:rPr>
                <w:rFonts w:asciiTheme="minorEastAsia" w:hAnsiTheme="minorEastAsia"/>
                <w:rPrChange w:id="21" w:author="作成者" w:date="1970-01-01T00:00:00Z">
                  <w:rPr>
                    <w:rFonts w:ascii="ＭＳ 明朝" w:eastAsia="ＭＳ 明朝" w:hAnsi="ＭＳ 明朝" w:cs="ＭＳ 明朝"/>
                  </w:rPr>
                </w:rPrChange>
              </w:rPr>
              <w:pPrChange w:id="22" w:author="作成者" w:date="1970-01-01T00:00:00Z">
                <w:pPr>
                  <w:widowControl/>
                  <w:ind w:left="0" w:right="117" w:hanging="2"/>
                  <w:jc w:val="left"/>
                </w:pPr>
              </w:pPrChange>
            </w:pPr>
            <w:r w:rsidRPr="001915E2">
              <w:rPr>
                <w:rFonts w:asciiTheme="minorEastAsia" w:hAnsiTheme="minorEastAsia"/>
              </w:rPr>
              <w:t>3割負担</w:t>
            </w:r>
          </w:p>
        </w:tc>
      </w:tr>
      <w:tr w:rsidR="00057BDC" w:rsidRPr="001915E2" w14:paraId="05BB626D" w14:textId="77777777" w:rsidTr="00057BDC">
        <w:trPr>
          <w:jc w:val="center"/>
        </w:trPr>
        <w:tc>
          <w:tcPr>
            <w:tcW w:w="4815" w:type="dxa"/>
            <w:gridSpan w:val="2"/>
          </w:tcPr>
          <w:p w14:paraId="5F2930C5" w14:textId="5984BC0F" w:rsidR="00AD393B" w:rsidRPr="001915E2" w:rsidRDefault="007878A5">
            <w:pPr>
              <w:ind w:left="0" w:hanging="2"/>
              <w:rPr>
                <w:rFonts w:asciiTheme="minorEastAsia" w:hAnsiTheme="minorEastAsia"/>
                <w:rPrChange w:id="23" w:author="作成者" w:date="1970-01-01T00:00:00Z">
                  <w:rPr>
                    <w:rFonts w:ascii="ＭＳ 明朝" w:eastAsia="ＭＳ 明朝" w:hAnsi="ＭＳ 明朝" w:cs="ＭＳ 明朝"/>
                  </w:rPr>
                </w:rPrChange>
              </w:rPr>
              <w:pPrChange w:id="24" w:author="作成者" w:date="1970-01-01T00:00:00Z">
                <w:pPr>
                  <w:widowControl/>
                  <w:ind w:left="0" w:right="117" w:hanging="2"/>
                  <w:jc w:val="left"/>
                </w:pPr>
              </w:pPrChange>
            </w:pPr>
            <w:r w:rsidRPr="001915E2">
              <w:rPr>
                <w:rFonts w:asciiTheme="minorEastAsia" w:hAnsiTheme="minorEastAsia"/>
              </w:rPr>
              <w:t>イ</w:t>
            </w:r>
            <w:r w:rsidR="00721960">
              <w:rPr>
                <w:rFonts w:asciiTheme="minorEastAsia" w:hAnsiTheme="minorEastAsia" w:hint="eastAsia"/>
              </w:rPr>
              <w:t>.</w:t>
            </w:r>
            <w:r w:rsidRPr="001915E2">
              <w:rPr>
                <w:rFonts w:asciiTheme="minorEastAsia" w:hAnsiTheme="minorEastAsia"/>
              </w:rPr>
              <w:t>身体介護が中心である場合</w:t>
            </w:r>
          </w:p>
        </w:tc>
        <w:tc>
          <w:tcPr>
            <w:tcW w:w="1134" w:type="dxa"/>
          </w:tcPr>
          <w:p w14:paraId="4A40D33A" w14:textId="5937A65E" w:rsidR="00AD393B" w:rsidRPr="001915E2" w:rsidRDefault="00AD393B">
            <w:pPr>
              <w:ind w:left="0" w:hanging="2"/>
              <w:rPr>
                <w:rFonts w:asciiTheme="minorEastAsia" w:hAnsiTheme="minorEastAsia"/>
                <w:rPrChange w:id="25" w:author="作成者" w:date="1970-01-01T00:00:00Z">
                  <w:rPr>
                    <w:rFonts w:ascii="ＭＳ 明朝" w:eastAsia="ＭＳ 明朝" w:hAnsi="ＭＳ 明朝" w:cs="ＭＳ 明朝"/>
                  </w:rPr>
                </w:rPrChange>
              </w:rPr>
              <w:pPrChange w:id="26" w:author="作成者" w:date="1970-01-01T00:00:00Z">
                <w:pPr>
                  <w:widowControl/>
                  <w:ind w:left="0" w:right="117" w:hanging="2"/>
                  <w:jc w:val="left"/>
                </w:pPr>
              </w:pPrChange>
            </w:pPr>
          </w:p>
        </w:tc>
        <w:tc>
          <w:tcPr>
            <w:tcW w:w="1134" w:type="dxa"/>
          </w:tcPr>
          <w:p w14:paraId="33F433DC" w14:textId="7425FB79" w:rsidR="00AD393B" w:rsidRPr="001915E2" w:rsidRDefault="00AD393B">
            <w:pPr>
              <w:ind w:left="0" w:hanging="2"/>
              <w:rPr>
                <w:rFonts w:asciiTheme="minorEastAsia" w:hAnsiTheme="minorEastAsia"/>
                <w:rPrChange w:id="27" w:author="作成者" w:date="1970-01-01T00:00:00Z">
                  <w:rPr>
                    <w:rFonts w:ascii="ＭＳ 明朝" w:eastAsia="ＭＳ 明朝" w:hAnsi="ＭＳ 明朝" w:cs="ＭＳ 明朝"/>
                  </w:rPr>
                </w:rPrChange>
              </w:rPr>
              <w:pPrChange w:id="28" w:author="作成者" w:date="1970-01-01T00:00:00Z">
                <w:pPr>
                  <w:widowControl/>
                  <w:ind w:left="0" w:right="117" w:hanging="2"/>
                  <w:jc w:val="left"/>
                </w:pPr>
              </w:pPrChange>
            </w:pPr>
          </w:p>
        </w:tc>
        <w:tc>
          <w:tcPr>
            <w:tcW w:w="1134" w:type="dxa"/>
          </w:tcPr>
          <w:p w14:paraId="3A7645F4" w14:textId="6DC061B6" w:rsidR="00AD393B" w:rsidRPr="001915E2" w:rsidRDefault="00AD393B">
            <w:pPr>
              <w:ind w:left="0" w:hanging="2"/>
              <w:rPr>
                <w:rFonts w:asciiTheme="minorEastAsia" w:hAnsiTheme="minorEastAsia"/>
                <w:rPrChange w:id="29" w:author="作成者" w:date="1970-01-01T00:00:00Z">
                  <w:rPr>
                    <w:rFonts w:ascii="ＭＳ 明朝" w:eastAsia="ＭＳ 明朝" w:hAnsi="ＭＳ 明朝" w:cs="ＭＳ 明朝"/>
                  </w:rPr>
                </w:rPrChange>
              </w:rPr>
              <w:pPrChange w:id="30" w:author="作成者" w:date="1970-01-01T00:00:00Z">
                <w:pPr>
                  <w:widowControl/>
                  <w:ind w:left="0" w:right="117" w:hanging="2"/>
                  <w:jc w:val="left"/>
                </w:pPr>
              </w:pPrChange>
            </w:pPr>
          </w:p>
        </w:tc>
        <w:tc>
          <w:tcPr>
            <w:tcW w:w="1134" w:type="dxa"/>
          </w:tcPr>
          <w:p w14:paraId="666682F8" w14:textId="27E63CDE" w:rsidR="00AD393B" w:rsidRPr="001915E2" w:rsidRDefault="00AD393B">
            <w:pPr>
              <w:ind w:left="0" w:hanging="2"/>
              <w:rPr>
                <w:rFonts w:asciiTheme="minorEastAsia" w:hAnsiTheme="minorEastAsia"/>
                <w:rPrChange w:id="31" w:author="作成者" w:date="1970-01-01T00:00:00Z">
                  <w:rPr>
                    <w:rFonts w:ascii="ＭＳ 明朝" w:eastAsia="ＭＳ 明朝" w:hAnsi="ＭＳ 明朝" w:cs="ＭＳ 明朝"/>
                  </w:rPr>
                </w:rPrChange>
              </w:rPr>
              <w:pPrChange w:id="32" w:author="作成者" w:date="1970-01-01T00:00:00Z">
                <w:pPr>
                  <w:widowControl/>
                  <w:ind w:left="0" w:right="117" w:hanging="2"/>
                  <w:jc w:val="left"/>
                </w:pPr>
              </w:pPrChange>
            </w:pPr>
          </w:p>
        </w:tc>
      </w:tr>
      <w:tr w:rsidR="00057BDC" w:rsidRPr="001915E2" w14:paraId="0B281915" w14:textId="77777777" w:rsidTr="00057BDC">
        <w:trPr>
          <w:jc w:val="center"/>
        </w:trPr>
        <w:tc>
          <w:tcPr>
            <w:tcW w:w="4815" w:type="dxa"/>
            <w:gridSpan w:val="2"/>
          </w:tcPr>
          <w:p w14:paraId="00BBAC85" w14:textId="58973FF7" w:rsidR="00AD393B" w:rsidRPr="001915E2" w:rsidRDefault="007878A5">
            <w:pPr>
              <w:ind w:left="0" w:hanging="2"/>
              <w:rPr>
                <w:rFonts w:asciiTheme="minorEastAsia" w:hAnsiTheme="minorEastAsia"/>
                <w:rPrChange w:id="33" w:author="作成者" w:date="1970-01-01T00:00:00Z">
                  <w:rPr>
                    <w:rFonts w:ascii="ＭＳ 明朝" w:eastAsia="ＭＳ 明朝" w:hAnsi="ＭＳ 明朝" w:cs="ＭＳ 明朝"/>
                  </w:rPr>
                </w:rPrChange>
              </w:rPr>
              <w:pPrChange w:id="34" w:author="作成者" w:date="1970-01-01T00:00:00Z">
                <w:pPr>
                  <w:ind w:left="0" w:right="117" w:hanging="2"/>
                  <w:jc w:val="left"/>
                </w:pPr>
              </w:pPrChange>
            </w:pPr>
            <w:r w:rsidRPr="001915E2">
              <w:rPr>
                <w:rFonts w:asciiTheme="minorEastAsia" w:hAnsiTheme="minorEastAsia"/>
              </w:rPr>
              <w:t>（１）所要時間20分未満の場合</w:t>
            </w:r>
          </w:p>
        </w:tc>
        <w:tc>
          <w:tcPr>
            <w:tcW w:w="1134" w:type="dxa"/>
          </w:tcPr>
          <w:p w14:paraId="3AD61148" w14:textId="336D715A" w:rsidR="00AD393B" w:rsidRPr="001915E2" w:rsidRDefault="007878A5">
            <w:pPr>
              <w:ind w:left="0" w:hanging="2"/>
              <w:jc w:val="right"/>
              <w:rPr>
                <w:rFonts w:asciiTheme="minorEastAsia" w:hAnsiTheme="minorEastAsia"/>
                <w:rPrChange w:id="35" w:author="作成者" w:date="1970-01-01T00:00:00Z">
                  <w:rPr>
                    <w:rFonts w:ascii="ＭＳ 明朝" w:eastAsia="ＭＳ 明朝" w:hAnsi="ＭＳ 明朝" w:cs="ＭＳ 明朝"/>
                  </w:rPr>
                </w:rPrChange>
              </w:rPr>
              <w:pPrChange w:id="36" w:author="作成者" w:date="1970-01-01T00:00:00Z">
                <w:pPr>
                  <w:widowControl/>
                  <w:ind w:left="0" w:right="117" w:hanging="2"/>
                  <w:jc w:val="left"/>
                </w:pPr>
              </w:pPrChange>
            </w:pPr>
            <w:r w:rsidRPr="001915E2">
              <w:rPr>
                <w:rFonts w:asciiTheme="minorEastAsia" w:hAnsiTheme="minorEastAsia"/>
              </w:rPr>
              <w:t>163単位</w:t>
            </w:r>
          </w:p>
        </w:tc>
        <w:tc>
          <w:tcPr>
            <w:tcW w:w="1134" w:type="dxa"/>
          </w:tcPr>
          <w:p w14:paraId="4161BC04" w14:textId="70A2C06B" w:rsidR="00AD393B" w:rsidRPr="001915E2" w:rsidRDefault="007878A5">
            <w:pPr>
              <w:ind w:left="0" w:hanging="2"/>
              <w:jc w:val="right"/>
              <w:rPr>
                <w:rFonts w:asciiTheme="minorEastAsia" w:hAnsiTheme="minorEastAsia"/>
                <w:rPrChange w:id="37" w:author="作成者" w:date="1970-01-01T00:00:00Z">
                  <w:rPr>
                    <w:rFonts w:ascii="ＭＳ 明朝" w:eastAsia="ＭＳ 明朝" w:hAnsi="ＭＳ 明朝" w:cs="ＭＳ 明朝"/>
                  </w:rPr>
                </w:rPrChange>
              </w:rPr>
              <w:pPrChange w:id="38" w:author="作成者" w:date="1970-01-01T00:00:00Z">
                <w:pPr>
                  <w:widowControl/>
                  <w:ind w:left="0" w:right="117" w:hanging="2"/>
                  <w:jc w:val="left"/>
                </w:pPr>
              </w:pPrChange>
            </w:pPr>
            <w:r w:rsidRPr="001915E2">
              <w:rPr>
                <w:rFonts w:asciiTheme="minorEastAsia" w:hAnsiTheme="minorEastAsia"/>
              </w:rPr>
              <w:t>170円</w:t>
            </w:r>
          </w:p>
        </w:tc>
        <w:tc>
          <w:tcPr>
            <w:tcW w:w="1134" w:type="dxa"/>
          </w:tcPr>
          <w:p w14:paraId="5D76C7FB" w14:textId="38183552" w:rsidR="00AD393B" w:rsidRPr="001915E2" w:rsidRDefault="007878A5">
            <w:pPr>
              <w:ind w:left="0" w:hanging="2"/>
              <w:jc w:val="right"/>
              <w:rPr>
                <w:rFonts w:asciiTheme="minorEastAsia" w:hAnsiTheme="minorEastAsia"/>
                <w:rPrChange w:id="39" w:author="作成者" w:date="1970-01-01T00:00:00Z">
                  <w:rPr>
                    <w:rFonts w:ascii="ＭＳ 明朝" w:eastAsia="ＭＳ 明朝" w:hAnsi="ＭＳ 明朝" w:cs="ＭＳ 明朝"/>
                  </w:rPr>
                </w:rPrChange>
              </w:rPr>
              <w:pPrChange w:id="40" w:author="作成者" w:date="1970-01-01T00:00:00Z">
                <w:pPr>
                  <w:widowControl/>
                  <w:ind w:left="0" w:right="117" w:hanging="2"/>
                  <w:jc w:val="left"/>
                </w:pPr>
              </w:pPrChange>
            </w:pPr>
            <w:r w:rsidRPr="001915E2">
              <w:rPr>
                <w:rFonts w:asciiTheme="minorEastAsia" w:hAnsiTheme="minorEastAsia"/>
              </w:rPr>
              <w:t>340円</w:t>
            </w:r>
          </w:p>
        </w:tc>
        <w:tc>
          <w:tcPr>
            <w:tcW w:w="1134" w:type="dxa"/>
          </w:tcPr>
          <w:p w14:paraId="30E2E2EB" w14:textId="27B4A7D4" w:rsidR="00AD393B" w:rsidRPr="001915E2" w:rsidRDefault="007878A5">
            <w:pPr>
              <w:ind w:left="0" w:hanging="2"/>
              <w:jc w:val="right"/>
              <w:rPr>
                <w:rFonts w:asciiTheme="minorEastAsia" w:hAnsiTheme="minorEastAsia"/>
                <w:rPrChange w:id="41" w:author="作成者" w:date="1970-01-01T00:00:00Z">
                  <w:rPr>
                    <w:rFonts w:ascii="ＭＳ 明朝" w:eastAsia="ＭＳ 明朝" w:hAnsi="ＭＳ 明朝" w:cs="ＭＳ 明朝"/>
                  </w:rPr>
                </w:rPrChange>
              </w:rPr>
              <w:pPrChange w:id="42" w:author="作成者" w:date="1970-01-01T00:00:00Z">
                <w:pPr>
                  <w:widowControl/>
                  <w:ind w:left="0" w:right="117" w:hanging="2"/>
                  <w:jc w:val="left"/>
                </w:pPr>
              </w:pPrChange>
            </w:pPr>
            <w:r w:rsidRPr="001915E2">
              <w:rPr>
                <w:rFonts w:asciiTheme="minorEastAsia" w:hAnsiTheme="minorEastAsia"/>
              </w:rPr>
              <w:t>510円</w:t>
            </w:r>
          </w:p>
        </w:tc>
      </w:tr>
      <w:tr w:rsidR="00057BDC" w:rsidRPr="001915E2" w14:paraId="074E5B04" w14:textId="77777777" w:rsidTr="00057BDC">
        <w:trPr>
          <w:jc w:val="center"/>
        </w:trPr>
        <w:tc>
          <w:tcPr>
            <w:tcW w:w="4815" w:type="dxa"/>
            <w:gridSpan w:val="2"/>
          </w:tcPr>
          <w:p w14:paraId="1C56E797" w14:textId="04531D74" w:rsidR="00AD393B" w:rsidRPr="001915E2" w:rsidRDefault="007878A5">
            <w:pPr>
              <w:ind w:left="0" w:hanging="2"/>
              <w:rPr>
                <w:rFonts w:asciiTheme="minorEastAsia" w:hAnsiTheme="minorEastAsia"/>
                <w:rPrChange w:id="43" w:author="作成者" w:date="1970-01-01T00:00:00Z">
                  <w:rPr>
                    <w:rFonts w:ascii="ＭＳ 明朝" w:eastAsia="ＭＳ 明朝" w:hAnsi="ＭＳ 明朝" w:cs="ＭＳ 明朝"/>
                  </w:rPr>
                </w:rPrChange>
              </w:rPr>
              <w:pPrChange w:id="44" w:author="作成者" w:date="1970-01-01T00:00:00Z">
                <w:pPr>
                  <w:ind w:left="0" w:right="117" w:hanging="2"/>
                  <w:jc w:val="left"/>
                </w:pPr>
              </w:pPrChange>
            </w:pPr>
            <w:r w:rsidRPr="001915E2">
              <w:rPr>
                <w:rFonts w:asciiTheme="minorEastAsia" w:hAnsiTheme="minorEastAsia"/>
              </w:rPr>
              <w:t>（２）所要時間20分以上30分未満の場合</w:t>
            </w:r>
          </w:p>
        </w:tc>
        <w:tc>
          <w:tcPr>
            <w:tcW w:w="1134" w:type="dxa"/>
          </w:tcPr>
          <w:p w14:paraId="4CFF3EBB" w14:textId="3CD5E1FF" w:rsidR="00AD393B" w:rsidRPr="001915E2" w:rsidRDefault="007878A5">
            <w:pPr>
              <w:ind w:left="0" w:hanging="2"/>
              <w:jc w:val="right"/>
              <w:rPr>
                <w:rFonts w:asciiTheme="minorEastAsia" w:hAnsiTheme="minorEastAsia"/>
                <w:rPrChange w:id="45" w:author="作成者" w:date="1970-01-01T00:00:00Z">
                  <w:rPr>
                    <w:rFonts w:ascii="ＭＳ 明朝" w:eastAsia="ＭＳ 明朝" w:hAnsi="ＭＳ 明朝" w:cs="ＭＳ 明朝"/>
                  </w:rPr>
                </w:rPrChange>
              </w:rPr>
              <w:pPrChange w:id="46" w:author="作成者" w:date="1970-01-01T00:00:00Z">
                <w:pPr>
                  <w:widowControl/>
                  <w:ind w:left="0" w:right="117" w:hanging="2"/>
                  <w:jc w:val="left"/>
                </w:pPr>
              </w:pPrChange>
            </w:pPr>
            <w:r w:rsidRPr="001915E2">
              <w:rPr>
                <w:rFonts w:asciiTheme="minorEastAsia" w:hAnsiTheme="minorEastAsia"/>
              </w:rPr>
              <w:t>244単位</w:t>
            </w:r>
          </w:p>
        </w:tc>
        <w:tc>
          <w:tcPr>
            <w:tcW w:w="1134" w:type="dxa"/>
          </w:tcPr>
          <w:p w14:paraId="77167295" w14:textId="363514DF" w:rsidR="00AD393B" w:rsidRPr="001915E2" w:rsidRDefault="007878A5">
            <w:pPr>
              <w:ind w:left="0" w:hanging="2"/>
              <w:jc w:val="right"/>
              <w:rPr>
                <w:rFonts w:asciiTheme="minorEastAsia" w:hAnsiTheme="minorEastAsia"/>
                <w:rPrChange w:id="47" w:author="作成者" w:date="1970-01-01T00:00:00Z">
                  <w:rPr>
                    <w:rFonts w:ascii="ＭＳ 明朝" w:eastAsia="ＭＳ 明朝" w:hAnsi="ＭＳ 明朝" w:cs="ＭＳ 明朝"/>
                  </w:rPr>
                </w:rPrChange>
              </w:rPr>
              <w:pPrChange w:id="48" w:author="作成者" w:date="1970-01-01T00:00:00Z">
                <w:pPr>
                  <w:widowControl/>
                  <w:ind w:left="0" w:right="117" w:hanging="2"/>
                  <w:jc w:val="left"/>
                </w:pPr>
              </w:pPrChange>
            </w:pPr>
            <w:r w:rsidRPr="001915E2">
              <w:rPr>
                <w:rFonts w:asciiTheme="minorEastAsia" w:hAnsiTheme="minorEastAsia"/>
              </w:rPr>
              <w:t>254円</w:t>
            </w:r>
          </w:p>
        </w:tc>
        <w:tc>
          <w:tcPr>
            <w:tcW w:w="1134" w:type="dxa"/>
          </w:tcPr>
          <w:p w14:paraId="3336B87D" w14:textId="6734E02F" w:rsidR="00AD393B" w:rsidRPr="001915E2" w:rsidRDefault="007878A5">
            <w:pPr>
              <w:ind w:left="0" w:hanging="2"/>
              <w:jc w:val="right"/>
              <w:rPr>
                <w:rFonts w:asciiTheme="minorEastAsia" w:hAnsiTheme="minorEastAsia"/>
                <w:rPrChange w:id="49" w:author="作成者" w:date="1970-01-01T00:00:00Z">
                  <w:rPr>
                    <w:rFonts w:ascii="ＭＳ 明朝" w:eastAsia="ＭＳ 明朝" w:hAnsi="ＭＳ 明朝" w:cs="ＭＳ 明朝"/>
                  </w:rPr>
                </w:rPrChange>
              </w:rPr>
              <w:pPrChange w:id="50" w:author="作成者" w:date="1970-01-01T00:00:00Z">
                <w:pPr>
                  <w:widowControl/>
                  <w:ind w:left="0" w:right="117" w:hanging="2"/>
                  <w:jc w:val="left"/>
                </w:pPr>
              </w:pPrChange>
            </w:pPr>
            <w:r w:rsidRPr="001915E2">
              <w:rPr>
                <w:rFonts w:asciiTheme="minorEastAsia" w:hAnsiTheme="minorEastAsia"/>
              </w:rPr>
              <w:t>508円</w:t>
            </w:r>
          </w:p>
        </w:tc>
        <w:tc>
          <w:tcPr>
            <w:tcW w:w="1134" w:type="dxa"/>
          </w:tcPr>
          <w:p w14:paraId="55505EB6" w14:textId="62C03F8E" w:rsidR="00AD393B" w:rsidRPr="001915E2" w:rsidRDefault="007878A5">
            <w:pPr>
              <w:ind w:left="0" w:hanging="2"/>
              <w:jc w:val="right"/>
              <w:rPr>
                <w:rFonts w:asciiTheme="minorEastAsia" w:hAnsiTheme="minorEastAsia"/>
                <w:rPrChange w:id="51" w:author="作成者" w:date="1970-01-01T00:00:00Z">
                  <w:rPr>
                    <w:rFonts w:ascii="ＭＳ 明朝" w:eastAsia="ＭＳ 明朝" w:hAnsi="ＭＳ 明朝" w:cs="ＭＳ 明朝"/>
                  </w:rPr>
                </w:rPrChange>
              </w:rPr>
              <w:pPrChange w:id="52" w:author="作成者" w:date="1970-01-01T00:00:00Z">
                <w:pPr>
                  <w:widowControl/>
                  <w:ind w:left="0" w:right="117" w:hanging="2"/>
                  <w:jc w:val="left"/>
                </w:pPr>
              </w:pPrChange>
            </w:pPr>
            <w:r w:rsidRPr="001915E2">
              <w:rPr>
                <w:rFonts w:asciiTheme="minorEastAsia" w:hAnsiTheme="minorEastAsia"/>
              </w:rPr>
              <w:t>763円</w:t>
            </w:r>
          </w:p>
        </w:tc>
      </w:tr>
      <w:tr w:rsidR="00057BDC" w:rsidRPr="001915E2" w14:paraId="295ED893" w14:textId="77777777" w:rsidTr="00057BDC">
        <w:trPr>
          <w:jc w:val="center"/>
        </w:trPr>
        <w:tc>
          <w:tcPr>
            <w:tcW w:w="4815" w:type="dxa"/>
            <w:gridSpan w:val="2"/>
          </w:tcPr>
          <w:p w14:paraId="64065555" w14:textId="6F64987C" w:rsidR="00AD393B" w:rsidRPr="001915E2" w:rsidRDefault="007878A5">
            <w:pPr>
              <w:ind w:left="0" w:hanging="2"/>
              <w:rPr>
                <w:rFonts w:asciiTheme="minorEastAsia" w:hAnsiTheme="minorEastAsia"/>
                <w:rPrChange w:id="53" w:author="作成者" w:date="1970-01-01T00:00:00Z">
                  <w:rPr>
                    <w:rFonts w:ascii="ＭＳ 明朝" w:eastAsia="ＭＳ 明朝" w:hAnsi="ＭＳ 明朝" w:cs="ＭＳ 明朝"/>
                  </w:rPr>
                </w:rPrChange>
              </w:rPr>
              <w:pPrChange w:id="54" w:author="作成者" w:date="1970-01-01T00:00:00Z">
                <w:pPr>
                  <w:ind w:left="0" w:right="117" w:hanging="2"/>
                  <w:jc w:val="left"/>
                </w:pPr>
              </w:pPrChange>
            </w:pPr>
            <w:r w:rsidRPr="001915E2">
              <w:rPr>
                <w:rFonts w:asciiTheme="minorEastAsia" w:hAnsiTheme="minorEastAsia"/>
              </w:rPr>
              <w:t>（３）所要時間30分以上１時間未満の場合</w:t>
            </w:r>
          </w:p>
        </w:tc>
        <w:tc>
          <w:tcPr>
            <w:tcW w:w="1134" w:type="dxa"/>
          </w:tcPr>
          <w:p w14:paraId="62049683" w14:textId="2047AB9D" w:rsidR="00AD393B" w:rsidRPr="001915E2" w:rsidRDefault="007878A5">
            <w:pPr>
              <w:ind w:left="0" w:hanging="2"/>
              <w:jc w:val="right"/>
              <w:rPr>
                <w:rFonts w:asciiTheme="minorEastAsia" w:hAnsiTheme="minorEastAsia"/>
                <w:rPrChange w:id="55" w:author="作成者" w:date="1970-01-01T00:00:00Z">
                  <w:rPr>
                    <w:rFonts w:ascii="ＭＳ 明朝" w:eastAsia="ＭＳ 明朝" w:hAnsi="ＭＳ 明朝" w:cs="ＭＳ 明朝"/>
                  </w:rPr>
                </w:rPrChange>
              </w:rPr>
              <w:pPrChange w:id="56" w:author="作成者" w:date="1970-01-01T00:00:00Z">
                <w:pPr>
                  <w:widowControl/>
                  <w:ind w:left="0" w:right="117" w:hanging="2"/>
                  <w:jc w:val="left"/>
                </w:pPr>
              </w:pPrChange>
            </w:pPr>
            <w:r w:rsidRPr="001915E2">
              <w:rPr>
                <w:rFonts w:asciiTheme="minorEastAsia" w:hAnsiTheme="minorEastAsia"/>
              </w:rPr>
              <w:t>387単位</w:t>
            </w:r>
          </w:p>
        </w:tc>
        <w:tc>
          <w:tcPr>
            <w:tcW w:w="1134" w:type="dxa"/>
          </w:tcPr>
          <w:p w14:paraId="650F0A5C" w14:textId="3DC2D057" w:rsidR="00AD393B" w:rsidRPr="001915E2" w:rsidRDefault="007878A5">
            <w:pPr>
              <w:ind w:left="0" w:hanging="2"/>
              <w:jc w:val="right"/>
              <w:rPr>
                <w:rFonts w:asciiTheme="minorEastAsia" w:hAnsiTheme="minorEastAsia"/>
                <w:rPrChange w:id="57" w:author="作成者" w:date="1970-01-01T00:00:00Z">
                  <w:rPr>
                    <w:rFonts w:ascii="ＭＳ 明朝" w:eastAsia="ＭＳ 明朝" w:hAnsi="ＭＳ 明朝" w:cs="ＭＳ 明朝"/>
                  </w:rPr>
                </w:rPrChange>
              </w:rPr>
              <w:pPrChange w:id="58" w:author="作成者" w:date="1970-01-01T00:00:00Z">
                <w:pPr>
                  <w:widowControl/>
                  <w:ind w:left="0" w:right="117" w:hanging="2"/>
                  <w:jc w:val="left"/>
                </w:pPr>
              </w:pPrChange>
            </w:pPr>
            <w:r w:rsidRPr="001915E2">
              <w:rPr>
                <w:rFonts w:asciiTheme="minorEastAsia" w:hAnsiTheme="minorEastAsia"/>
              </w:rPr>
              <w:t>403円</w:t>
            </w:r>
          </w:p>
        </w:tc>
        <w:tc>
          <w:tcPr>
            <w:tcW w:w="1134" w:type="dxa"/>
          </w:tcPr>
          <w:p w14:paraId="0D0D6569" w14:textId="6D1DF9BF" w:rsidR="00AD393B" w:rsidRPr="001915E2" w:rsidRDefault="007878A5">
            <w:pPr>
              <w:ind w:left="0" w:hanging="2"/>
              <w:jc w:val="right"/>
              <w:rPr>
                <w:rFonts w:asciiTheme="minorEastAsia" w:hAnsiTheme="minorEastAsia"/>
                <w:rPrChange w:id="59" w:author="作成者" w:date="1970-01-01T00:00:00Z">
                  <w:rPr>
                    <w:rFonts w:ascii="ＭＳ 明朝" w:eastAsia="ＭＳ 明朝" w:hAnsi="ＭＳ 明朝" w:cs="ＭＳ 明朝"/>
                  </w:rPr>
                </w:rPrChange>
              </w:rPr>
              <w:pPrChange w:id="60" w:author="作成者" w:date="1970-01-01T00:00:00Z">
                <w:pPr>
                  <w:widowControl/>
                  <w:ind w:left="0" w:right="117" w:hanging="2"/>
                  <w:jc w:val="left"/>
                </w:pPr>
              </w:pPrChange>
            </w:pPr>
            <w:r w:rsidRPr="001915E2">
              <w:rPr>
                <w:rFonts w:asciiTheme="minorEastAsia" w:hAnsiTheme="minorEastAsia"/>
              </w:rPr>
              <w:t>807円</w:t>
            </w:r>
          </w:p>
        </w:tc>
        <w:tc>
          <w:tcPr>
            <w:tcW w:w="1134" w:type="dxa"/>
          </w:tcPr>
          <w:p w14:paraId="55F81588" w14:textId="634F2C55" w:rsidR="00AD393B" w:rsidRPr="001915E2" w:rsidRDefault="007878A5">
            <w:pPr>
              <w:ind w:left="0" w:hanging="2"/>
              <w:jc w:val="right"/>
              <w:rPr>
                <w:rFonts w:asciiTheme="minorEastAsia" w:hAnsiTheme="minorEastAsia"/>
                <w:rPrChange w:id="61" w:author="作成者" w:date="1970-01-01T00:00:00Z">
                  <w:rPr>
                    <w:rFonts w:ascii="ＭＳ 明朝" w:eastAsia="ＭＳ 明朝" w:hAnsi="ＭＳ 明朝" w:cs="ＭＳ 明朝"/>
                  </w:rPr>
                </w:rPrChange>
              </w:rPr>
              <w:pPrChange w:id="62" w:author="作成者" w:date="1970-01-01T00:00:00Z">
                <w:pPr>
                  <w:widowControl/>
                  <w:ind w:left="0" w:right="117" w:hanging="2"/>
                  <w:jc w:val="left"/>
                </w:pPr>
              </w:pPrChange>
            </w:pPr>
            <w:r w:rsidRPr="001915E2">
              <w:rPr>
                <w:rFonts w:asciiTheme="minorEastAsia" w:hAnsiTheme="minorEastAsia"/>
              </w:rPr>
              <w:t>1,210円</w:t>
            </w:r>
          </w:p>
        </w:tc>
      </w:tr>
      <w:tr w:rsidR="00057BDC" w:rsidRPr="001915E2" w14:paraId="5ACBF2D4" w14:textId="77777777" w:rsidTr="00057BDC">
        <w:trPr>
          <w:jc w:val="center"/>
        </w:trPr>
        <w:tc>
          <w:tcPr>
            <w:tcW w:w="4815" w:type="dxa"/>
            <w:gridSpan w:val="2"/>
          </w:tcPr>
          <w:p w14:paraId="36A754E5" w14:textId="6653A706" w:rsidR="00AD393B" w:rsidRPr="001915E2" w:rsidRDefault="007878A5">
            <w:pPr>
              <w:ind w:left="0" w:hanging="2"/>
              <w:rPr>
                <w:rFonts w:asciiTheme="minorEastAsia" w:hAnsiTheme="minorEastAsia"/>
                <w:rPrChange w:id="63" w:author="作成者" w:date="1970-01-01T00:00:00Z">
                  <w:rPr>
                    <w:rFonts w:ascii="ＭＳ 明朝" w:eastAsia="ＭＳ 明朝" w:hAnsi="ＭＳ 明朝" w:cs="ＭＳ 明朝"/>
                  </w:rPr>
                </w:rPrChange>
              </w:rPr>
              <w:pPrChange w:id="64" w:author="作成者" w:date="1970-01-01T00:00:00Z">
                <w:pPr>
                  <w:ind w:left="0" w:right="117" w:hanging="2"/>
                  <w:jc w:val="left"/>
                </w:pPr>
              </w:pPrChange>
            </w:pPr>
            <w:r w:rsidRPr="001915E2">
              <w:rPr>
                <w:rFonts w:asciiTheme="minorEastAsia" w:hAnsiTheme="minorEastAsia"/>
              </w:rPr>
              <w:t>（４）所要時間１時間以上の場合</w:t>
            </w:r>
          </w:p>
        </w:tc>
        <w:tc>
          <w:tcPr>
            <w:tcW w:w="1134" w:type="dxa"/>
          </w:tcPr>
          <w:p w14:paraId="4C70B8B2" w14:textId="11475D6E" w:rsidR="00AD393B" w:rsidRPr="001915E2" w:rsidRDefault="007878A5">
            <w:pPr>
              <w:ind w:left="0" w:hanging="2"/>
              <w:jc w:val="right"/>
              <w:rPr>
                <w:rFonts w:asciiTheme="minorEastAsia" w:hAnsiTheme="minorEastAsia"/>
                <w:rPrChange w:id="65" w:author="作成者" w:date="1970-01-01T00:00:00Z">
                  <w:rPr>
                    <w:rFonts w:ascii="ＭＳ 明朝" w:eastAsia="ＭＳ 明朝" w:hAnsi="ＭＳ 明朝" w:cs="ＭＳ 明朝"/>
                  </w:rPr>
                </w:rPrChange>
              </w:rPr>
              <w:pPrChange w:id="66" w:author="作成者" w:date="1970-01-01T00:00:00Z">
                <w:pPr>
                  <w:widowControl/>
                  <w:ind w:left="0" w:right="117" w:hanging="2"/>
                  <w:jc w:val="left"/>
                </w:pPr>
              </w:pPrChange>
            </w:pPr>
            <w:r w:rsidRPr="001915E2">
              <w:rPr>
                <w:rFonts w:asciiTheme="minorEastAsia" w:hAnsiTheme="minorEastAsia"/>
              </w:rPr>
              <w:t>567単位</w:t>
            </w:r>
          </w:p>
        </w:tc>
        <w:tc>
          <w:tcPr>
            <w:tcW w:w="1134" w:type="dxa"/>
          </w:tcPr>
          <w:p w14:paraId="1B6A66E6" w14:textId="3990A3B6" w:rsidR="00AD393B" w:rsidRPr="001915E2" w:rsidRDefault="007878A5">
            <w:pPr>
              <w:ind w:left="0" w:hanging="2"/>
              <w:jc w:val="right"/>
              <w:rPr>
                <w:rFonts w:asciiTheme="minorEastAsia" w:hAnsiTheme="minorEastAsia"/>
                <w:rPrChange w:id="67" w:author="作成者" w:date="1970-01-01T00:00:00Z">
                  <w:rPr>
                    <w:rFonts w:ascii="ＭＳ 明朝" w:eastAsia="ＭＳ 明朝" w:hAnsi="ＭＳ 明朝" w:cs="ＭＳ 明朝"/>
                  </w:rPr>
                </w:rPrChange>
              </w:rPr>
              <w:pPrChange w:id="68" w:author="作成者" w:date="1970-01-01T00:00:00Z">
                <w:pPr>
                  <w:widowControl/>
                  <w:ind w:left="0" w:right="117" w:hanging="2"/>
                  <w:jc w:val="left"/>
                </w:pPr>
              </w:pPrChange>
            </w:pPr>
            <w:r w:rsidRPr="001915E2">
              <w:rPr>
                <w:rFonts w:asciiTheme="minorEastAsia" w:hAnsiTheme="minorEastAsia"/>
              </w:rPr>
              <w:t>591円</w:t>
            </w:r>
          </w:p>
        </w:tc>
        <w:tc>
          <w:tcPr>
            <w:tcW w:w="1134" w:type="dxa"/>
          </w:tcPr>
          <w:p w14:paraId="5BFA3E0D" w14:textId="186B271F" w:rsidR="00AD393B" w:rsidRPr="001915E2" w:rsidRDefault="007878A5">
            <w:pPr>
              <w:ind w:left="0" w:hanging="2"/>
              <w:jc w:val="right"/>
              <w:rPr>
                <w:rFonts w:asciiTheme="minorEastAsia" w:hAnsiTheme="minorEastAsia"/>
                <w:rPrChange w:id="69" w:author="作成者" w:date="1970-01-01T00:00:00Z">
                  <w:rPr>
                    <w:rFonts w:ascii="ＭＳ 明朝" w:eastAsia="ＭＳ 明朝" w:hAnsi="ＭＳ 明朝" w:cs="ＭＳ 明朝"/>
                  </w:rPr>
                </w:rPrChange>
              </w:rPr>
              <w:pPrChange w:id="70" w:author="作成者" w:date="1970-01-01T00:00:00Z">
                <w:pPr>
                  <w:widowControl/>
                  <w:ind w:left="0" w:right="117" w:hanging="2"/>
                  <w:jc w:val="left"/>
                </w:pPr>
              </w:pPrChange>
            </w:pPr>
            <w:r w:rsidRPr="001915E2">
              <w:rPr>
                <w:rFonts w:asciiTheme="minorEastAsia" w:hAnsiTheme="minorEastAsia"/>
              </w:rPr>
              <w:t>1,182円</w:t>
            </w:r>
          </w:p>
        </w:tc>
        <w:tc>
          <w:tcPr>
            <w:tcW w:w="1134" w:type="dxa"/>
          </w:tcPr>
          <w:p w14:paraId="2A2B50EA" w14:textId="450EDD7C" w:rsidR="00AD393B" w:rsidRPr="001915E2" w:rsidRDefault="007878A5">
            <w:pPr>
              <w:ind w:left="0" w:hanging="2"/>
              <w:jc w:val="right"/>
              <w:rPr>
                <w:rFonts w:asciiTheme="minorEastAsia" w:hAnsiTheme="minorEastAsia"/>
                <w:rPrChange w:id="71" w:author="作成者" w:date="1970-01-01T00:00:00Z">
                  <w:rPr>
                    <w:rFonts w:ascii="ＭＳ 明朝" w:eastAsia="ＭＳ 明朝" w:hAnsi="ＭＳ 明朝" w:cs="ＭＳ 明朝"/>
                  </w:rPr>
                </w:rPrChange>
              </w:rPr>
              <w:pPrChange w:id="72" w:author="作成者" w:date="1970-01-01T00:00:00Z">
                <w:pPr>
                  <w:widowControl/>
                  <w:ind w:left="0" w:right="117" w:hanging="2"/>
                  <w:jc w:val="left"/>
                </w:pPr>
              </w:pPrChange>
            </w:pPr>
            <w:r w:rsidRPr="001915E2">
              <w:rPr>
                <w:rFonts w:asciiTheme="minorEastAsia" w:hAnsiTheme="minorEastAsia"/>
              </w:rPr>
              <w:t>1,772円</w:t>
            </w:r>
          </w:p>
        </w:tc>
      </w:tr>
      <w:tr w:rsidR="00057BDC" w:rsidRPr="001915E2" w14:paraId="0D077170" w14:textId="77777777" w:rsidTr="00057BDC">
        <w:trPr>
          <w:jc w:val="center"/>
        </w:trPr>
        <w:tc>
          <w:tcPr>
            <w:tcW w:w="4815" w:type="dxa"/>
            <w:gridSpan w:val="2"/>
          </w:tcPr>
          <w:p w14:paraId="13AA44F9" w14:textId="77777777" w:rsidR="00057BDC" w:rsidRPr="001915E2" w:rsidRDefault="007878A5" w:rsidP="005900DB">
            <w:pPr>
              <w:ind w:left="0" w:hanging="2"/>
              <w:rPr>
                <w:rFonts w:asciiTheme="minorEastAsia" w:hAnsiTheme="minorEastAsia"/>
              </w:rPr>
            </w:pPr>
            <w:r w:rsidRPr="001915E2">
              <w:rPr>
                <w:rFonts w:asciiTheme="minorEastAsia" w:hAnsiTheme="minorEastAsia"/>
              </w:rPr>
              <w:t>（</w:t>
            </w:r>
            <w:ins w:id="73" w:author="作成者" w:date="1970-01-01T00:00:00Z">
              <w:r w:rsidRPr="001915E2">
                <w:rPr>
                  <w:rFonts w:asciiTheme="minorEastAsia" w:hAnsiTheme="minorEastAsia"/>
                </w:rPr>
                <w:t>５</w:t>
              </w:r>
            </w:ins>
            <w:del w:id="74" w:author="作成者" w:date="1970-01-01T00:00:00Z">
              <w:r w:rsidRPr="001915E2">
                <w:rPr>
                  <w:rFonts w:asciiTheme="minorEastAsia" w:hAnsiTheme="minorEastAsia"/>
                </w:rPr>
                <w:delText>４</w:delText>
              </w:r>
            </w:del>
            <w:r w:rsidRPr="001915E2">
              <w:rPr>
                <w:rFonts w:asciiTheme="minorEastAsia" w:hAnsiTheme="minorEastAsia"/>
              </w:rPr>
              <w:t>）に所要時間１時間から計算して所要時間</w:t>
            </w:r>
          </w:p>
          <w:p w14:paraId="05A773F5" w14:textId="378C1264" w:rsidR="00AD393B" w:rsidRPr="001915E2" w:rsidRDefault="007878A5" w:rsidP="005900DB">
            <w:pPr>
              <w:ind w:left="0" w:hanging="2"/>
              <w:rPr>
                <w:rFonts w:asciiTheme="minorEastAsia" w:hAnsiTheme="minorEastAsia"/>
                <w:rPrChange w:id="75" w:author="作成者" w:date="1970-01-01T00:00:00Z">
                  <w:rPr>
                    <w:rFonts w:ascii="ＭＳ 明朝" w:eastAsia="ＭＳ 明朝" w:hAnsi="ＭＳ 明朝" w:cs="ＭＳ 明朝"/>
                  </w:rPr>
                </w:rPrChange>
              </w:rPr>
            </w:pPr>
            <w:r w:rsidRPr="001915E2">
              <w:rPr>
                <w:rFonts w:asciiTheme="minorEastAsia" w:hAnsiTheme="minorEastAsia"/>
              </w:rPr>
              <w:t>30分を増すごと</w:t>
            </w:r>
          </w:p>
        </w:tc>
        <w:tc>
          <w:tcPr>
            <w:tcW w:w="1134" w:type="dxa"/>
          </w:tcPr>
          <w:p w14:paraId="04182425" w14:textId="2B08741B" w:rsidR="00AD393B" w:rsidRPr="001915E2" w:rsidRDefault="007878A5">
            <w:pPr>
              <w:ind w:left="0" w:hanging="2"/>
              <w:jc w:val="right"/>
              <w:rPr>
                <w:rFonts w:asciiTheme="minorEastAsia" w:hAnsiTheme="minorEastAsia"/>
                <w:rPrChange w:id="76" w:author="作成者" w:date="1970-01-01T00:00:00Z">
                  <w:rPr>
                    <w:rFonts w:ascii="ＭＳ 明朝" w:eastAsia="ＭＳ 明朝" w:hAnsi="ＭＳ 明朝" w:cs="ＭＳ 明朝"/>
                  </w:rPr>
                </w:rPrChange>
              </w:rPr>
              <w:pPrChange w:id="77" w:author="作成者" w:date="1970-01-01T00:00:00Z">
                <w:pPr>
                  <w:widowControl/>
                  <w:ind w:left="0" w:right="117" w:hanging="2"/>
                  <w:jc w:val="left"/>
                </w:pPr>
              </w:pPrChange>
            </w:pPr>
            <w:r w:rsidRPr="001915E2">
              <w:rPr>
                <w:rFonts w:asciiTheme="minorEastAsia" w:hAnsiTheme="minorEastAsia"/>
              </w:rPr>
              <w:t>82単位</w:t>
            </w:r>
          </w:p>
        </w:tc>
        <w:tc>
          <w:tcPr>
            <w:tcW w:w="1134" w:type="dxa"/>
          </w:tcPr>
          <w:p w14:paraId="2D2F6460" w14:textId="3D568EAB" w:rsidR="00AD393B" w:rsidRPr="001915E2" w:rsidRDefault="007878A5">
            <w:pPr>
              <w:ind w:left="0" w:hanging="2"/>
              <w:jc w:val="right"/>
              <w:rPr>
                <w:rFonts w:asciiTheme="minorEastAsia" w:hAnsiTheme="minorEastAsia"/>
                <w:rPrChange w:id="78" w:author="作成者" w:date="1970-01-01T00:00:00Z">
                  <w:rPr>
                    <w:rFonts w:ascii="ＭＳ 明朝" w:eastAsia="ＭＳ 明朝" w:hAnsi="ＭＳ 明朝" w:cs="ＭＳ 明朝"/>
                  </w:rPr>
                </w:rPrChange>
              </w:rPr>
              <w:pPrChange w:id="79" w:author="作成者" w:date="1970-01-01T00:00:00Z">
                <w:pPr>
                  <w:widowControl/>
                  <w:ind w:left="0" w:right="117" w:hanging="2"/>
                  <w:jc w:val="left"/>
                </w:pPr>
              </w:pPrChange>
            </w:pPr>
            <w:r w:rsidRPr="001915E2">
              <w:rPr>
                <w:rFonts w:asciiTheme="minorEastAsia" w:hAnsiTheme="minorEastAsia"/>
              </w:rPr>
              <w:t>85円</w:t>
            </w:r>
          </w:p>
        </w:tc>
        <w:tc>
          <w:tcPr>
            <w:tcW w:w="1134" w:type="dxa"/>
          </w:tcPr>
          <w:p w14:paraId="0E2A94EA" w14:textId="35DEABF0" w:rsidR="00AD393B" w:rsidRPr="001915E2" w:rsidRDefault="007878A5">
            <w:pPr>
              <w:ind w:left="0" w:hanging="2"/>
              <w:jc w:val="right"/>
              <w:rPr>
                <w:rFonts w:asciiTheme="minorEastAsia" w:hAnsiTheme="minorEastAsia"/>
                <w:rPrChange w:id="80" w:author="作成者" w:date="1970-01-01T00:00:00Z">
                  <w:rPr>
                    <w:rFonts w:ascii="ＭＳ 明朝" w:eastAsia="ＭＳ 明朝" w:hAnsi="ＭＳ 明朝" w:cs="ＭＳ 明朝"/>
                  </w:rPr>
                </w:rPrChange>
              </w:rPr>
              <w:pPrChange w:id="81" w:author="作成者" w:date="1970-01-01T00:00:00Z">
                <w:pPr>
                  <w:widowControl/>
                  <w:ind w:left="0" w:right="117" w:hanging="2"/>
                  <w:jc w:val="left"/>
                </w:pPr>
              </w:pPrChange>
            </w:pPr>
            <w:r w:rsidRPr="001915E2">
              <w:rPr>
                <w:rFonts w:asciiTheme="minorEastAsia" w:hAnsiTheme="minorEastAsia"/>
              </w:rPr>
              <w:t>171円</w:t>
            </w:r>
          </w:p>
        </w:tc>
        <w:tc>
          <w:tcPr>
            <w:tcW w:w="1134" w:type="dxa"/>
          </w:tcPr>
          <w:p w14:paraId="129F86EA" w14:textId="14B2ACC1" w:rsidR="00AD393B" w:rsidRPr="001915E2" w:rsidRDefault="007878A5">
            <w:pPr>
              <w:ind w:left="0" w:hanging="2"/>
              <w:jc w:val="right"/>
              <w:rPr>
                <w:rFonts w:asciiTheme="minorEastAsia" w:hAnsiTheme="minorEastAsia"/>
                <w:rPrChange w:id="82" w:author="作成者" w:date="1970-01-01T00:00:00Z">
                  <w:rPr>
                    <w:rFonts w:ascii="ＭＳ 明朝" w:eastAsia="ＭＳ 明朝" w:hAnsi="ＭＳ 明朝" w:cs="ＭＳ 明朝"/>
                  </w:rPr>
                </w:rPrChange>
              </w:rPr>
              <w:pPrChange w:id="83" w:author="作成者" w:date="1970-01-01T00:00:00Z">
                <w:pPr>
                  <w:widowControl/>
                  <w:ind w:left="0" w:right="117" w:hanging="2"/>
                  <w:jc w:val="left"/>
                </w:pPr>
              </w:pPrChange>
            </w:pPr>
            <w:r w:rsidRPr="001915E2">
              <w:rPr>
                <w:rFonts w:asciiTheme="minorEastAsia" w:hAnsiTheme="minorEastAsia"/>
              </w:rPr>
              <w:t>256円</w:t>
            </w:r>
          </w:p>
        </w:tc>
      </w:tr>
      <w:tr w:rsidR="00057BDC" w:rsidRPr="001915E2" w14:paraId="1127C466" w14:textId="77777777" w:rsidTr="00057BDC">
        <w:trPr>
          <w:jc w:val="center"/>
        </w:trPr>
        <w:tc>
          <w:tcPr>
            <w:tcW w:w="4815" w:type="dxa"/>
            <w:gridSpan w:val="2"/>
          </w:tcPr>
          <w:p w14:paraId="71979287" w14:textId="4DEEC12F" w:rsidR="00AD393B" w:rsidRPr="001915E2" w:rsidRDefault="007878A5">
            <w:pPr>
              <w:ind w:left="0" w:hanging="2"/>
              <w:rPr>
                <w:rFonts w:asciiTheme="minorEastAsia" w:hAnsiTheme="minorEastAsia"/>
                <w:rPrChange w:id="84" w:author="作成者" w:date="1970-01-01T00:00:00Z">
                  <w:rPr>
                    <w:rFonts w:ascii="ＭＳ 明朝" w:eastAsia="ＭＳ 明朝" w:hAnsi="ＭＳ 明朝" w:cs="ＭＳ 明朝"/>
                  </w:rPr>
                </w:rPrChange>
              </w:rPr>
              <w:pPrChange w:id="85" w:author="作成者" w:date="1970-01-01T00:00:00Z">
                <w:pPr>
                  <w:widowControl/>
                  <w:ind w:left="0" w:right="117" w:hanging="2"/>
                  <w:jc w:val="left"/>
                </w:pPr>
              </w:pPrChange>
            </w:pPr>
            <w:r w:rsidRPr="001915E2">
              <w:rPr>
                <w:rFonts w:asciiTheme="minorEastAsia" w:hAnsiTheme="minorEastAsia"/>
              </w:rPr>
              <w:t>ロ</w:t>
            </w:r>
            <w:r w:rsidR="00721960">
              <w:rPr>
                <w:rFonts w:asciiTheme="minorEastAsia" w:hAnsiTheme="minorEastAsia" w:hint="eastAsia"/>
              </w:rPr>
              <w:t>.</w:t>
            </w:r>
            <w:r w:rsidRPr="001915E2">
              <w:rPr>
                <w:rFonts w:asciiTheme="minorEastAsia" w:hAnsiTheme="minorEastAsia"/>
              </w:rPr>
              <w:t>生活援助が中心である場合</w:t>
            </w:r>
          </w:p>
        </w:tc>
        <w:tc>
          <w:tcPr>
            <w:tcW w:w="1134" w:type="dxa"/>
          </w:tcPr>
          <w:p w14:paraId="5EDD31C3" w14:textId="268AE6ED" w:rsidR="00AD393B" w:rsidRPr="001915E2" w:rsidRDefault="00AD393B">
            <w:pPr>
              <w:ind w:left="0" w:hanging="2"/>
              <w:jc w:val="right"/>
              <w:rPr>
                <w:rFonts w:asciiTheme="minorEastAsia" w:hAnsiTheme="minorEastAsia"/>
                <w:rPrChange w:id="86" w:author="作成者" w:date="1970-01-01T00:00:00Z">
                  <w:rPr>
                    <w:rFonts w:ascii="ＭＳ 明朝" w:eastAsia="ＭＳ 明朝" w:hAnsi="ＭＳ 明朝" w:cs="ＭＳ 明朝"/>
                  </w:rPr>
                </w:rPrChange>
              </w:rPr>
              <w:pPrChange w:id="87" w:author="作成者" w:date="1970-01-01T00:00:00Z">
                <w:pPr>
                  <w:widowControl/>
                  <w:ind w:left="0" w:right="117" w:hanging="2"/>
                  <w:jc w:val="left"/>
                </w:pPr>
              </w:pPrChange>
            </w:pPr>
          </w:p>
        </w:tc>
        <w:tc>
          <w:tcPr>
            <w:tcW w:w="1134" w:type="dxa"/>
          </w:tcPr>
          <w:p w14:paraId="66CAF542" w14:textId="1B09C91C" w:rsidR="00AD393B" w:rsidRPr="001915E2" w:rsidRDefault="00AD393B">
            <w:pPr>
              <w:ind w:left="0" w:hanging="2"/>
              <w:jc w:val="right"/>
              <w:rPr>
                <w:rFonts w:asciiTheme="minorEastAsia" w:hAnsiTheme="minorEastAsia"/>
                <w:rPrChange w:id="88" w:author="作成者" w:date="1970-01-01T00:00:00Z">
                  <w:rPr>
                    <w:rFonts w:ascii="ＭＳ 明朝" w:eastAsia="ＭＳ 明朝" w:hAnsi="ＭＳ 明朝" w:cs="ＭＳ 明朝"/>
                  </w:rPr>
                </w:rPrChange>
              </w:rPr>
              <w:pPrChange w:id="89" w:author="作成者" w:date="1970-01-01T00:00:00Z">
                <w:pPr>
                  <w:widowControl/>
                  <w:ind w:left="0" w:right="117" w:hanging="2"/>
                  <w:jc w:val="left"/>
                </w:pPr>
              </w:pPrChange>
            </w:pPr>
          </w:p>
        </w:tc>
        <w:tc>
          <w:tcPr>
            <w:tcW w:w="1134" w:type="dxa"/>
          </w:tcPr>
          <w:p w14:paraId="132FC2A4" w14:textId="00F3D7AA" w:rsidR="00AD393B" w:rsidRPr="001915E2" w:rsidRDefault="00AD393B">
            <w:pPr>
              <w:ind w:left="0" w:hanging="2"/>
              <w:jc w:val="right"/>
              <w:rPr>
                <w:rFonts w:asciiTheme="minorEastAsia" w:hAnsiTheme="minorEastAsia"/>
                <w:rPrChange w:id="90" w:author="作成者" w:date="1970-01-01T00:00:00Z">
                  <w:rPr>
                    <w:rFonts w:ascii="ＭＳ 明朝" w:eastAsia="ＭＳ 明朝" w:hAnsi="ＭＳ 明朝" w:cs="ＭＳ 明朝"/>
                  </w:rPr>
                </w:rPrChange>
              </w:rPr>
              <w:pPrChange w:id="91" w:author="作成者" w:date="1970-01-01T00:00:00Z">
                <w:pPr>
                  <w:widowControl/>
                  <w:ind w:left="0" w:right="117" w:hanging="2"/>
                  <w:jc w:val="left"/>
                </w:pPr>
              </w:pPrChange>
            </w:pPr>
          </w:p>
        </w:tc>
        <w:tc>
          <w:tcPr>
            <w:tcW w:w="1134" w:type="dxa"/>
          </w:tcPr>
          <w:p w14:paraId="2A4AC301" w14:textId="672754C1" w:rsidR="00AD393B" w:rsidRPr="001915E2" w:rsidRDefault="00AD393B">
            <w:pPr>
              <w:ind w:left="0" w:hanging="2"/>
              <w:jc w:val="right"/>
              <w:rPr>
                <w:rFonts w:asciiTheme="minorEastAsia" w:hAnsiTheme="minorEastAsia"/>
                <w:rPrChange w:id="92" w:author="作成者" w:date="1970-01-01T00:00:00Z">
                  <w:rPr>
                    <w:rFonts w:ascii="ＭＳ 明朝" w:eastAsia="ＭＳ 明朝" w:hAnsi="ＭＳ 明朝" w:cs="ＭＳ 明朝"/>
                  </w:rPr>
                </w:rPrChange>
              </w:rPr>
              <w:pPrChange w:id="93" w:author="作成者" w:date="1970-01-01T00:00:00Z">
                <w:pPr>
                  <w:widowControl/>
                  <w:ind w:left="0" w:right="117" w:hanging="2"/>
                  <w:jc w:val="left"/>
                </w:pPr>
              </w:pPrChange>
            </w:pPr>
          </w:p>
        </w:tc>
      </w:tr>
      <w:tr w:rsidR="00057BDC" w:rsidRPr="001915E2" w14:paraId="483CE58E" w14:textId="77777777" w:rsidTr="00057BDC">
        <w:trPr>
          <w:jc w:val="center"/>
        </w:trPr>
        <w:tc>
          <w:tcPr>
            <w:tcW w:w="4815" w:type="dxa"/>
            <w:gridSpan w:val="2"/>
          </w:tcPr>
          <w:p w14:paraId="3DA63806" w14:textId="0158CBDA" w:rsidR="00AD393B" w:rsidRPr="001915E2" w:rsidRDefault="007878A5">
            <w:pPr>
              <w:ind w:left="0" w:hanging="2"/>
              <w:rPr>
                <w:rFonts w:asciiTheme="minorEastAsia" w:hAnsiTheme="minorEastAsia"/>
                <w:rPrChange w:id="94" w:author="作成者" w:date="1970-01-01T00:00:00Z">
                  <w:rPr>
                    <w:rFonts w:ascii="ＭＳ 明朝" w:eastAsia="ＭＳ 明朝" w:hAnsi="ＭＳ 明朝" w:cs="ＭＳ 明朝"/>
                  </w:rPr>
                </w:rPrChange>
              </w:rPr>
              <w:pPrChange w:id="95" w:author="作成者" w:date="1970-01-01T00:00:00Z">
                <w:pPr>
                  <w:ind w:left="0" w:right="117" w:hanging="2"/>
                  <w:jc w:val="left"/>
                </w:pPr>
              </w:pPrChange>
            </w:pPr>
            <w:r w:rsidRPr="001915E2">
              <w:rPr>
                <w:rFonts w:asciiTheme="minorEastAsia" w:hAnsiTheme="minorEastAsia"/>
              </w:rPr>
              <w:t>（１）所要時間20分以上45分未満の場合</w:t>
            </w:r>
          </w:p>
        </w:tc>
        <w:tc>
          <w:tcPr>
            <w:tcW w:w="1134" w:type="dxa"/>
          </w:tcPr>
          <w:p w14:paraId="2CC01626" w14:textId="0C3CC1E7" w:rsidR="00AD393B" w:rsidRPr="001915E2" w:rsidRDefault="007878A5">
            <w:pPr>
              <w:ind w:left="0" w:hanging="2"/>
              <w:jc w:val="right"/>
              <w:rPr>
                <w:rFonts w:asciiTheme="minorEastAsia" w:hAnsiTheme="minorEastAsia"/>
                <w:rPrChange w:id="96" w:author="作成者" w:date="1970-01-01T00:00:00Z">
                  <w:rPr>
                    <w:rFonts w:ascii="ＭＳ 明朝" w:eastAsia="ＭＳ 明朝" w:hAnsi="ＭＳ 明朝" w:cs="ＭＳ 明朝"/>
                  </w:rPr>
                </w:rPrChange>
              </w:rPr>
              <w:pPrChange w:id="97" w:author="作成者" w:date="1970-01-01T00:00:00Z">
                <w:pPr>
                  <w:widowControl/>
                  <w:ind w:left="0" w:right="117" w:hanging="2"/>
                  <w:jc w:val="left"/>
                </w:pPr>
              </w:pPrChange>
            </w:pPr>
            <w:r w:rsidRPr="001915E2">
              <w:rPr>
                <w:rFonts w:asciiTheme="minorEastAsia" w:hAnsiTheme="minorEastAsia"/>
              </w:rPr>
              <w:t>179単位</w:t>
            </w:r>
          </w:p>
        </w:tc>
        <w:tc>
          <w:tcPr>
            <w:tcW w:w="1134" w:type="dxa"/>
          </w:tcPr>
          <w:p w14:paraId="601E6CB8" w14:textId="26616178" w:rsidR="00AD393B" w:rsidRPr="001915E2" w:rsidRDefault="007878A5">
            <w:pPr>
              <w:ind w:left="0" w:hanging="2"/>
              <w:jc w:val="right"/>
              <w:rPr>
                <w:rFonts w:asciiTheme="minorEastAsia" w:hAnsiTheme="minorEastAsia"/>
                <w:rPrChange w:id="98" w:author="作成者" w:date="1970-01-01T00:00:00Z">
                  <w:rPr>
                    <w:rFonts w:ascii="ＭＳ 明朝" w:eastAsia="ＭＳ 明朝" w:hAnsi="ＭＳ 明朝" w:cs="ＭＳ 明朝"/>
                  </w:rPr>
                </w:rPrChange>
              </w:rPr>
              <w:pPrChange w:id="99" w:author="作成者" w:date="1970-01-01T00:00:00Z">
                <w:pPr>
                  <w:widowControl/>
                  <w:ind w:left="0" w:right="117" w:hanging="2"/>
                  <w:jc w:val="left"/>
                </w:pPr>
              </w:pPrChange>
            </w:pPr>
            <w:r w:rsidRPr="001915E2">
              <w:rPr>
                <w:rFonts w:asciiTheme="minorEastAsia" w:hAnsiTheme="minorEastAsia"/>
              </w:rPr>
              <w:t>189円</w:t>
            </w:r>
          </w:p>
        </w:tc>
        <w:tc>
          <w:tcPr>
            <w:tcW w:w="1134" w:type="dxa"/>
          </w:tcPr>
          <w:p w14:paraId="0A3DC289" w14:textId="6FBEE963" w:rsidR="00AD393B" w:rsidRPr="001915E2" w:rsidRDefault="007878A5">
            <w:pPr>
              <w:ind w:left="0" w:hanging="2"/>
              <w:jc w:val="right"/>
              <w:rPr>
                <w:rFonts w:asciiTheme="minorEastAsia" w:hAnsiTheme="minorEastAsia"/>
                <w:rPrChange w:id="100" w:author="作成者" w:date="1970-01-01T00:00:00Z">
                  <w:rPr>
                    <w:rFonts w:ascii="ＭＳ 明朝" w:eastAsia="ＭＳ 明朝" w:hAnsi="ＭＳ 明朝" w:cs="ＭＳ 明朝"/>
                  </w:rPr>
                </w:rPrChange>
              </w:rPr>
              <w:pPrChange w:id="101" w:author="作成者" w:date="1970-01-01T00:00:00Z">
                <w:pPr>
                  <w:widowControl/>
                  <w:ind w:left="0" w:right="117" w:hanging="2"/>
                  <w:jc w:val="left"/>
                </w:pPr>
              </w:pPrChange>
            </w:pPr>
            <w:r w:rsidRPr="001915E2">
              <w:rPr>
                <w:rFonts w:asciiTheme="minorEastAsia" w:hAnsiTheme="minorEastAsia"/>
              </w:rPr>
              <w:t>373円</w:t>
            </w:r>
          </w:p>
        </w:tc>
        <w:tc>
          <w:tcPr>
            <w:tcW w:w="1134" w:type="dxa"/>
          </w:tcPr>
          <w:p w14:paraId="7E5CC6A0" w14:textId="2D1B09EE" w:rsidR="00AD393B" w:rsidRPr="001915E2" w:rsidRDefault="007878A5">
            <w:pPr>
              <w:ind w:left="0" w:hanging="2"/>
              <w:jc w:val="right"/>
              <w:rPr>
                <w:rFonts w:asciiTheme="minorEastAsia" w:hAnsiTheme="minorEastAsia"/>
                <w:rPrChange w:id="102" w:author="作成者" w:date="1970-01-01T00:00:00Z">
                  <w:rPr>
                    <w:rFonts w:ascii="ＭＳ 明朝" w:eastAsia="ＭＳ 明朝" w:hAnsi="ＭＳ 明朝" w:cs="ＭＳ 明朝"/>
                  </w:rPr>
                </w:rPrChange>
              </w:rPr>
              <w:pPrChange w:id="103" w:author="作成者" w:date="1970-01-01T00:00:00Z">
                <w:pPr>
                  <w:widowControl/>
                  <w:ind w:left="0" w:right="117" w:hanging="2"/>
                  <w:jc w:val="left"/>
                </w:pPr>
              </w:pPrChange>
            </w:pPr>
            <w:r w:rsidRPr="001915E2">
              <w:rPr>
                <w:rFonts w:asciiTheme="minorEastAsia" w:hAnsiTheme="minorEastAsia"/>
              </w:rPr>
              <w:t>560円</w:t>
            </w:r>
          </w:p>
        </w:tc>
      </w:tr>
      <w:tr w:rsidR="00057BDC" w:rsidRPr="001915E2" w14:paraId="20FAB88D" w14:textId="77777777" w:rsidTr="00057BDC">
        <w:trPr>
          <w:jc w:val="center"/>
        </w:trPr>
        <w:tc>
          <w:tcPr>
            <w:tcW w:w="4815" w:type="dxa"/>
            <w:gridSpan w:val="2"/>
          </w:tcPr>
          <w:p w14:paraId="633F551F" w14:textId="5149F5DD" w:rsidR="00AD393B" w:rsidRPr="001915E2" w:rsidRDefault="007878A5">
            <w:pPr>
              <w:ind w:left="0" w:hanging="2"/>
              <w:rPr>
                <w:rFonts w:asciiTheme="minorEastAsia" w:hAnsiTheme="minorEastAsia"/>
                <w:rPrChange w:id="104" w:author="作成者" w:date="1970-01-01T00:00:00Z">
                  <w:rPr>
                    <w:rFonts w:ascii="ＭＳ 明朝" w:eastAsia="ＭＳ 明朝" w:hAnsi="ＭＳ 明朝" w:cs="ＭＳ 明朝"/>
                  </w:rPr>
                </w:rPrChange>
              </w:rPr>
              <w:pPrChange w:id="105" w:author="作成者" w:date="1970-01-01T00:00:00Z">
                <w:pPr>
                  <w:widowControl/>
                  <w:ind w:left="0" w:right="117" w:hanging="2"/>
                  <w:jc w:val="left"/>
                </w:pPr>
              </w:pPrChange>
            </w:pPr>
            <w:r w:rsidRPr="001915E2">
              <w:rPr>
                <w:rFonts w:asciiTheme="minorEastAsia" w:hAnsiTheme="minorEastAsia"/>
              </w:rPr>
              <w:t>（２）所要時間45分以上の場合</w:t>
            </w:r>
          </w:p>
        </w:tc>
        <w:tc>
          <w:tcPr>
            <w:tcW w:w="1134" w:type="dxa"/>
          </w:tcPr>
          <w:p w14:paraId="0FB16C9E" w14:textId="042B2C80" w:rsidR="00AD393B" w:rsidRPr="001915E2" w:rsidRDefault="007878A5">
            <w:pPr>
              <w:ind w:left="0" w:hanging="2"/>
              <w:jc w:val="right"/>
              <w:rPr>
                <w:rFonts w:asciiTheme="minorEastAsia" w:hAnsiTheme="minorEastAsia"/>
                <w:rPrChange w:id="106" w:author="作成者" w:date="1970-01-01T00:00:00Z">
                  <w:rPr>
                    <w:rFonts w:ascii="ＭＳ 明朝" w:eastAsia="ＭＳ 明朝" w:hAnsi="ＭＳ 明朝" w:cs="ＭＳ 明朝"/>
                  </w:rPr>
                </w:rPrChange>
              </w:rPr>
              <w:pPrChange w:id="107" w:author="作成者" w:date="1970-01-01T00:00:00Z">
                <w:pPr>
                  <w:widowControl/>
                  <w:ind w:left="0" w:right="117" w:hanging="2"/>
                  <w:jc w:val="left"/>
                </w:pPr>
              </w:pPrChange>
            </w:pPr>
            <w:r w:rsidRPr="001915E2">
              <w:rPr>
                <w:rFonts w:asciiTheme="minorEastAsia" w:hAnsiTheme="minorEastAsia"/>
              </w:rPr>
              <w:t>220単位</w:t>
            </w:r>
          </w:p>
        </w:tc>
        <w:tc>
          <w:tcPr>
            <w:tcW w:w="1134" w:type="dxa"/>
          </w:tcPr>
          <w:p w14:paraId="24A0A186" w14:textId="2532A554" w:rsidR="00AD393B" w:rsidRPr="001915E2" w:rsidRDefault="007878A5">
            <w:pPr>
              <w:ind w:left="0" w:hanging="2"/>
              <w:jc w:val="right"/>
              <w:rPr>
                <w:rFonts w:asciiTheme="minorEastAsia" w:hAnsiTheme="minorEastAsia"/>
                <w:rPrChange w:id="108" w:author="作成者" w:date="1970-01-01T00:00:00Z">
                  <w:rPr>
                    <w:rFonts w:ascii="ＭＳ 明朝" w:eastAsia="ＭＳ 明朝" w:hAnsi="ＭＳ 明朝" w:cs="ＭＳ 明朝"/>
                  </w:rPr>
                </w:rPrChange>
              </w:rPr>
              <w:pPrChange w:id="109" w:author="作成者" w:date="1970-01-01T00:00:00Z">
                <w:pPr>
                  <w:widowControl/>
                  <w:ind w:left="0" w:right="117" w:hanging="2"/>
                  <w:jc w:val="left"/>
                </w:pPr>
              </w:pPrChange>
            </w:pPr>
            <w:r w:rsidRPr="001915E2">
              <w:rPr>
                <w:rFonts w:asciiTheme="minorEastAsia" w:hAnsiTheme="minorEastAsia"/>
              </w:rPr>
              <w:t>229円</w:t>
            </w:r>
          </w:p>
        </w:tc>
        <w:tc>
          <w:tcPr>
            <w:tcW w:w="1134" w:type="dxa"/>
          </w:tcPr>
          <w:p w14:paraId="41614707" w14:textId="1B5F97D9" w:rsidR="00AD393B" w:rsidRPr="001915E2" w:rsidRDefault="007878A5">
            <w:pPr>
              <w:ind w:left="0" w:hanging="2"/>
              <w:jc w:val="right"/>
              <w:rPr>
                <w:rFonts w:asciiTheme="minorEastAsia" w:hAnsiTheme="minorEastAsia"/>
                <w:rPrChange w:id="110" w:author="作成者" w:date="1970-01-01T00:00:00Z">
                  <w:rPr>
                    <w:rFonts w:ascii="ＭＳ 明朝" w:eastAsia="ＭＳ 明朝" w:hAnsi="ＭＳ 明朝" w:cs="ＭＳ 明朝"/>
                  </w:rPr>
                </w:rPrChange>
              </w:rPr>
              <w:pPrChange w:id="111" w:author="作成者" w:date="1970-01-01T00:00:00Z">
                <w:pPr>
                  <w:widowControl/>
                  <w:ind w:left="0" w:right="117" w:hanging="2"/>
                  <w:jc w:val="left"/>
                </w:pPr>
              </w:pPrChange>
            </w:pPr>
            <w:r w:rsidRPr="001915E2">
              <w:rPr>
                <w:rFonts w:asciiTheme="minorEastAsia" w:hAnsiTheme="minorEastAsia"/>
              </w:rPr>
              <w:t>458円</w:t>
            </w:r>
          </w:p>
        </w:tc>
        <w:tc>
          <w:tcPr>
            <w:tcW w:w="1134" w:type="dxa"/>
          </w:tcPr>
          <w:p w14:paraId="4BEEBDF8" w14:textId="5BB32039" w:rsidR="00AD393B" w:rsidRPr="001915E2" w:rsidRDefault="007878A5">
            <w:pPr>
              <w:ind w:left="0" w:hanging="2"/>
              <w:jc w:val="right"/>
              <w:rPr>
                <w:rFonts w:asciiTheme="minorEastAsia" w:hAnsiTheme="minorEastAsia"/>
                <w:rPrChange w:id="112" w:author="作成者" w:date="1970-01-01T00:00:00Z">
                  <w:rPr>
                    <w:rFonts w:ascii="ＭＳ 明朝" w:eastAsia="ＭＳ 明朝" w:hAnsi="ＭＳ 明朝" w:cs="ＭＳ 明朝"/>
                  </w:rPr>
                </w:rPrChange>
              </w:rPr>
              <w:pPrChange w:id="113" w:author="作成者" w:date="1970-01-01T00:00:00Z">
                <w:pPr>
                  <w:widowControl/>
                  <w:ind w:left="0" w:right="117" w:hanging="2"/>
                  <w:jc w:val="left"/>
                </w:pPr>
              </w:pPrChange>
            </w:pPr>
            <w:r w:rsidRPr="001915E2">
              <w:rPr>
                <w:rFonts w:asciiTheme="minorEastAsia" w:hAnsiTheme="minorEastAsia"/>
              </w:rPr>
              <w:t>688円</w:t>
            </w:r>
          </w:p>
        </w:tc>
      </w:tr>
      <w:tr w:rsidR="00057BDC" w:rsidRPr="001915E2" w14:paraId="1ADBD118" w14:textId="77777777" w:rsidTr="00057BDC">
        <w:trPr>
          <w:jc w:val="center"/>
        </w:trPr>
        <w:tc>
          <w:tcPr>
            <w:tcW w:w="4815" w:type="dxa"/>
            <w:gridSpan w:val="2"/>
          </w:tcPr>
          <w:p w14:paraId="4D86AA73" w14:textId="5B73A000" w:rsidR="00AD393B" w:rsidRPr="001915E2" w:rsidRDefault="007878A5" w:rsidP="005900DB">
            <w:pPr>
              <w:ind w:left="0" w:hanging="2"/>
              <w:rPr>
                <w:rFonts w:asciiTheme="minorEastAsia" w:hAnsiTheme="minorEastAsia"/>
              </w:rPr>
            </w:pPr>
            <w:r w:rsidRPr="001915E2">
              <w:rPr>
                <w:rFonts w:asciiTheme="minorEastAsia" w:hAnsiTheme="minorEastAsia"/>
              </w:rPr>
              <w:t>（３）身体介護を行った後に引き続き所要時間20分以上の生活援助を行った場合、所要時間が20分から計算して25分を増すごとに</w:t>
            </w:r>
          </w:p>
          <w:p w14:paraId="4245E494" w14:textId="7B0ECA53" w:rsidR="00AD393B" w:rsidRPr="001915E2" w:rsidRDefault="007878A5">
            <w:pPr>
              <w:ind w:left="0" w:hanging="2"/>
              <w:rPr>
                <w:rFonts w:asciiTheme="minorEastAsia" w:hAnsiTheme="minorEastAsia"/>
                <w:rPrChange w:id="114" w:author="作成者" w:date="1970-01-01T00:00:00Z">
                  <w:rPr>
                    <w:rFonts w:ascii="ＭＳ 明朝" w:eastAsia="ＭＳ 明朝" w:hAnsi="ＭＳ 明朝" w:cs="ＭＳ 明朝"/>
                  </w:rPr>
                </w:rPrChange>
              </w:rPr>
              <w:pPrChange w:id="115" w:author="作成者" w:date="1970-01-01T00:00:00Z">
                <w:pPr>
                  <w:widowControl/>
                  <w:ind w:left="0" w:right="117" w:hanging="2"/>
                  <w:jc w:val="left"/>
                </w:pPr>
              </w:pPrChange>
            </w:pPr>
            <w:r w:rsidRPr="001915E2">
              <w:rPr>
                <w:rFonts w:asciiTheme="minorEastAsia" w:hAnsiTheme="minorEastAsia"/>
              </w:rPr>
              <w:t>（201単位を限度とする）</w:t>
            </w:r>
          </w:p>
        </w:tc>
        <w:tc>
          <w:tcPr>
            <w:tcW w:w="1134" w:type="dxa"/>
          </w:tcPr>
          <w:p w14:paraId="0E5EE3B3" w14:textId="6AB019C8" w:rsidR="00AD393B" w:rsidRPr="001915E2" w:rsidRDefault="007878A5">
            <w:pPr>
              <w:ind w:left="0" w:hanging="2"/>
              <w:jc w:val="right"/>
              <w:rPr>
                <w:rFonts w:asciiTheme="minorEastAsia" w:hAnsiTheme="minorEastAsia"/>
                <w:rPrChange w:id="116" w:author="作成者" w:date="1970-01-01T00:00:00Z">
                  <w:rPr>
                    <w:rFonts w:ascii="ＭＳ 明朝" w:eastAsia="ＭＳ 明朝" w:hAnsi="ＭＳ 明朝" w:cs="ＭＳ 明朝"/>
                  </w:rPr>
                </w:rPrChange>
              </w:rPr>
              <w:pPrChange w:id="117" w:author="作成者" w:date="1970-01-01T00:00:00Z">
                <w:pPr>
                  <w:widowControl/>
                  <w:ind w:left="0" w:right="117" w:hanging="2"/>
                  <w:jc w:val="left"/>
                </w:pPr>
              </w:pPrChange>
            </w:pPr>
            <w:r w:rsidRPr="001915E2">
              <w:rPr>
                <w:rFonts w:asciiTheme="minorEastAsia" w:hAnsiTheme="minorEastAsia"/>
              </w:rPr>
              <w:t>65単位</w:t>
            </w:r>
          </w:p>
        </w:tc>
        <w:tc>
          <w:tcPr>
            <w:tcW w:w="1134" w:type="dxa"/>
          </w:tcPr>
          <w:p w14:paraId="69520D03" w14:textId="5161CDFF" w:rsidR="00AD393B" w:rsidRPr="001915E2" w:rsidRDefault="007878A5">
            <w:pPr>
              <w:ind w:left="0" w:hanging="2"/>
              <w:jc w:val="right"/>
              <w:rPr>
                <w:rFonts w:asciiTheme="minorEastAsia" w:hAnsiTheme="minorEastAsia"/>
                <w:rPrChange w:id="118" w:author="作成者" w:date="1970-01-01T00:00:00Z">
                  <w:rPr>
                    <w:rFonts w:ascii="ＭＳ 明朝" w:eastAsia="ＭＳ 明朝" w:hAnsi="ＭＳ 明朝" w:cs="ＭＳ 明朝"/>
                  </w:rPr>
                </w:rPrChange>
              </w:rPr>
              <w:pPrChange w:id="119" w:author="作成者" w:date="1970-01-01T00:00:00Z">
                <w:pPr>
                  <w:widowControl/>
                  <w:ind w:left="0" w:right="117" w:hanging="2"/>
                  <w:jc w:val="left"/>
                </w:pPr>
              </w:pPrChange>
            </w:pPr>
            <w:r w:rsidRPr="001915E2">
              <w:rPr>
                <w:rFonts w:asciiTheme="minorEastAsia" w:hAnsiTheme="minorEastAsia"/>
              </w:rPr>
              <w:t>68円</w:t>
            </w:r>
          </w:p>
        </w:tc>
        <w:tc>
          <w:tcPr>
            <w:tcW w:w="1134" w:type="dxa"/>
          </w:tcPr>
          <w:p w14:paraId="0BCA14C5" w14:textId="4C431575" w:rsidR="00AD393B" w:rsidRPr="001915E2" w:rsidRDefault="007878A5">
            <w:pPr>
              <w:ind w:left="0" w:hanging="2"/>
              <w:jc w:val="right"/>
              <w:rPr>
                <w:rFonts w:asciiTheme="minorEastAsia" w:hAnsiTheme="minorEastAsia"/>
                <w:rPrChange w:id="120" w:author="作成者" w:date="1970-01-01T00:00:00Z">
                  <w:rPr>
                    <w:rFonts w:ascii="ＭＳ 明朝" w:eastAsia="ＭＳ 明朝" w:hAnsi="ＭＳ 明朝" w:cs="ＭＳ 明朝"/>
                  </w:rPr>
                </w:rPrChange>
              </w:rPr>
              <w:pPrChange w:id="121" w:author="作成者" w:date="1970-01-01T00:00:00Z">
                <w:pPr>
                  <w:widowControl/>
                  <w:ind w:left="0" w:right="117" w:hanging="2"/>
                  <w:jc w:val="left"/>
                </w:pPr>
              </w:pPrChange>
            </w:pPr>
            <w:r w:rsidRPr="001915E2">
              <w:rPr>
                <w:rFonts w:asciiTheme="minorEastAsia" w:hAnsiTheme="minorEastAsia"/>
              </w:rPr>
              <w:t>135円</w:t>
            </w:r>
          </w:p>
        </w:tc>
        <w:tc>
          <w:tcPr>
            <w:tcW w:w="1134" w:type="dxa"/>
          </w:tcPr>
          <w:p w14:paraId="628B7386" w14:textId="77C8550C" w:rsidR="00AD393B" w:rsidRPr="001915E2" w:rsidRDefault="007878A5">
            <w:pPr>
              <w:ind w:left="0" w:hanging="2"/>
              <w:jc w:val="right"/>
              <w:rPr>
                <w:rFonts w:asciiTheme="minorEastAsia" w:hAnsiTheme="minorEastAsia"/>
                <w:rPrChange w:id="122" w:author="作成者" w:date="1970-01-01T00:00:00Z">
                  <w:rPr>
                    <w:rFonts w:ascii="ＭＳ 明朝" w:eastAsia="ＭＳ 明朝" w:hAnsi="ＭＳ 明朝" w:cs="ＭＳ 明朝"/>
                  </w:rPr>
                </w:rPrChange>
              </w:rPr>
              <w:pPrChange w:id="123" w:author="作成者" w:date="1970-01-01T00:00:00Z">
                <w:pPr>
                  <w:widowControl/>
                  <w:ind w:left="0" w:right="117" w:hanging="2"/>
                  <w:jc w:val="left"/>
                </w:pPr>
              </w:pPrChange>
            </w:pPr>
            <w:r w:rsidRPr="001915E2">
              <w:rPr>
                <w:rFonts w:asciiTheme="minorEastAsia" w:hAnsiTheme="minorEastAsia"/>
              </w:rPr>
              <w:t>203円</w:t>
            </w:r>
          </w:p>
        </w:tc>
      </w:tr>
      <w:tr w:rsidR="00057BDC" w:rsidRPr="001915E2" w14:paraId="09FD5B48" w14:textId="77777777" w:rsidTr="00057BDC">
        <w:trPr>
          <w:jc w:val="center"/>
        </w:trPr>
        <w:tc>
          <w:tcPr>
            <w:tcW w:w="4815" w:type="dxa"/>
            <w:gridSpan w:val="2"/>
          </w:tcPr>
          <w:p w14:paraId="7DF15165" w14:textId="014C2133" w:rsidR="00AD393B" w:rsidRPr="001915E2" w:rsidRDefault="007878A5">
            <w:pPr>
              <w:ind w:left="0" w:hanging="2"/>
              <w:rPr>
                <w:rFonts w:asciiTheme="minorEastAsia" w:hAnsiTheme="minorEastAsia"/>
                <w:rPrChange w:id="124" w:author="作成者" w:date="1970-01-01T00:00:00Z">
                  <w:rPr>
                    <w:rFonts w:ascii="ＭＳ 明朝" w:eastAsia="ＭＳ 明朝" w:hAnsi="ＭＳ 明朝" w:cs="ＭＳ 明朝"/>
                  </w:rPr>
                </w:rPrChange>
              </w:rPr>
              <w:pPrChange w:id="125" w:author="作成者" w:date="1970-01-01T00:00:00Z">
                <w:pPr>
                  <w:widowControl/>
                  <w:ind w:left="0" w:right="117" w:hanging="2"/>
                  <w:jc w:val="left"/>
                </w:pPr>
              </w:pPrChange>
            </w:pPr>
            <w:r w:rsidRPr="001915E2">
              <w:rPr>
                <w:rFonts w:asciiTheme="minorEastAsia" w:hAnsiTheme="minorEastAsia"/>
              </w:rPr>
              <w:lastRenderedPageBreak/>
              <w:t>ハ</w:t>
            </w:r>
            <w:r w:rsidR="00721960">
              <w:rPr>
                <w:rFonts w:asciiTheme="minorEastAsia" w:hAnsiTheme="minorEastAsia" w:hint="eastAsia"/>
              </w:rPr>
              <w:t>.</w:t>
            </w:r>
            <w:r w:rsidRPr="001915E2">
              <w:rPr>
                <w:rFonts w:asciiTheme="minorEastAsia" w:hAnsiTheme="minorEastAsia"/>
              </w:rPr>
              <w:t>通院等のための乗車又は降車の介助が中心である場合</w:t>
            </w:r>
          </w:p>
        </w:tc>
        <w:tc>
          <w:tcPr>
            <w:tcW w:w="1134" w:type="dxa"/>
          </w:tcPr>
          <w:p w14:paraId="2DCC7B11" w14:textId="65393A54" w:rsidR="00AD393B" w:rsidRPr="001915E2" w:rsidRDefault="007878A5">
            <w:pPr>
              <w:ind w:left="0" w:hanging="2"/>
              <w:rPr>
                <w:rFonts w:asciiTheme="minorEastAsia" w:hAnsiTheme="minorEastAsia"/>
                <w:rPrChange w:id="126" w:author="作成者" w:date="1970-01-01T00:00:00Z">
                  <w:rPr>
                    <w:rFonts w:ascii="ＭＳ 明朝" w:eastAsia="ＭＳ 明朝" w:hAnsi="ＭＳ 明朝" w:cs="ＭＳ 明朝"/>
                  </w:rPr>
                </w:rPrChange>
              </w:rPr>
              <w:pPrChange w:id="127" w:author="作成者" w:date="1970-01-01T00:00:00Z">
                <w:pPr>
                  <w:widowControl/>
                  <w:ind w:left="0" w:right="117" w:hanging="2"/>
                  <w:jc w:val="left"/>
                </w:pPr>
              </w:pPrChange>
            </w:pPr>
            <w:r w:rsidRPr="001915E2">
              <w:rPr>
                <w:rFonts w:asciiTheme="minorEastAsia" w:hAnsiTheme="minorEastAsia"/>
              </w:rPr>
              <w:t>97単位</w:t>
            </w:r>
          </w:p>
        </w:tc>
        <w:tc>
          <w:tcPr>
            <w:tcW w:w="1134" w:type="dxa"/>
          </w:tcPr>
          <w:p w14:paraId="1899F9E5" w14:textId="4A984865" w:rsidR="00AD393B" w:rsidRPr="001915E2" w:rsidRDefault="007878A5">
            <w:pPr>
              <w:ind w:left="0" w:hanging="2"/>
              <w:rPr>
                <w:rFonts w:asciiTheme="minorEastAsia" w:hAnsiTheme="minorEastAsia"/>
                <w:rPrChange w:id="128" w:author="作成者" w:date="1970-01-01T00:00:00Z">
                  <w:rPr>
                    <w:rFonts w:ascii="ＭＳ 明朝" w:eastAsia="ＭＳ 明朝" w:hAnsi="ＭＳ 明朝" w:cs="ＭＳ 明朝"/>
                  </w:rPr>
                </w:rPrChange>
              </w:rPr>
              <w:pPrChange w:id="129" w:author="作成者" w:date="1970-01-01T00:00:00Z">
                <w:pPr>
                  <w:widowControl/>
                  <w:ind w:left="0" w:right="117" w:hanging="2"/>
                  <w:jc w:val="left"/>
                </w:pPr>
              </w:pPrChange>
            </w:pPr>
            <w:r w:rsidRPr="001915E2">
              <w:rPr>
                <w:rFonts w:asciiTheme="minorEastAsia" w:hAnsiTheme="minorEastAsia"/>
              </w:rPr>
              <w:t>101円</w:t>
            </w:r>
          </w:p>
        </w:tc>
        <w:tc>
          <w:tcPr>
            <w:tcW w:w="1134" w:type="dxa"/>
          </w:tcPr>
          <w:p w14:paraId="66147AF0" w14:textId="1DBC0C32" w:rsidR="00AD393B" w:rsidRPr="001915E2" w:rsidRDefault="007878A5">
            <w:pPr>
              <w:ind w:left="0" w:hanging="2"/>
              <w:rPr>
                <w:rFonts w:asciiTheme="minorEastAsia" w:hAnsiTheme="minorEastAsia"/>
                <w:rPrChange w:id="130" w:author="作成者" w:date="1970-01-01T00:00:00Z">
                  <w:rPr>
                    <w:rFonts w:ascii="ＭＳ 明朝" w:eastAsia="ＭＳ 明朝" w:hAnsi="ＭＳ 明朝" w:cs="ＭＳ 明朝"/>
                  </w:rPr>
                </w:rPrChange>
              </w:rPr>
              <w:pPrChange w:id="131" w:author="作成者" w:date="1970-01-01T00:00:00Z">
                <w:pPr>
                  <w:widowControl/>
                  <w:ind w:left="0" w:right="117" w:hanging="2"/>
                  <w:jc w:val="left"/>
                </w:pPr>
              </w:pPrChange>
            </w:pPr>
            <w:r w:rsidRPr="001915E2">
              <w:rPr>
                <w:rFonts w:asciiTheme="minorEastAsia" w:hAnsiTheme="minorEastAsia"/>
              </w:rPr>
              <w:t>202円</w:t>
            </w:r>
          </w:p>
        </w:tc>
        <w:tc>
          <w:tcPr>
            <w:tcW w:w="1134" w:type="dxa"/>
          </w:tcPr>
          <w:p w14:paraId="3ABD4498" w14:textId="0F4891D1" w:rsidR="00AD393B" w:rsidRPr="001915E2" w:rsidRDefault="007878A5">
            <w:pPr>
              <w:ind w:left="0" w:hanging="2"/>
              <w:rPr>
                <w:rFonts w:asciiTheme="minorEastAsia" w:hAnsiTheme="minorEastAsia"/>
                <w:rPrChange w:id="132" w:author="作成者" w:date="1970-01-01T00:00:00Z">
                  <w:rPr>
                    <w:rFonts w:ascii="ＭＳ 明朝" w:eastAsia="ＭＳ 明朝" w:hAnsi="ＭＳ 明朝" w:cs="ＭＳ 明朝"/>
                  </w:rPr>
                </w:rPrChange>
              </w:rPr>
              <w:pPrChange w:id="133" w:author="作成者" w:date="1970-01-01T00:00:00Z">
                <w:pPr>
                  <w:widowControl/>
                  <w:ind w:left="0" w:right="117" w:hanging="2"/>
                  <w:jc w:val="left"/>
                </w:pPr>
              </w:pPrChange>
            </w:pPr>
            <w:r w:rsidRPr="001915E2">
              <w:rPr>
                <w:rFonts w:asciiTheme="minorEastAsia" w:hAnsiTheme="minorEastAsia"/>
              </w:rPr>
              <w:t>303円</w:t>
            </w:r>
          </w:p>
        </w:tc>
      </w:tr>
      <w:tr w:rsidR="005900DB" w:rsidRPr="001915E2" w14:paraId="0731D39C" w14:textId="77777777" w:rsidTr="00057BDC">
        <w:trPr>
          <w:jc w:val="center"/>
        </w:trPr>
        <w:tc>
          <w:tcPr>
            <w:tcW w:w="1044" w:type="dxa"/>
          </w:tcPr>
          <w:p w14:paraId="57A38763" w14:textId="280DFA9A" w:rsidR="00AD393B" w:rsidRPr="001915E2" w:rsidRDefault="007878A5" w:rsidP="005900DB">
            <w:pPr>
              <w:ind w:left="0" w:hanging="2"/>
              <w:rPr>
                <w:rFonts w:asciiTheme="minorEastAsia" w:hAnsiTheme="minorEastAsia"/>
              </w:rPr>
            </w:pPr>
            <w:r w:rsidRPr="001915E2">
              <w:rPr>
                <w:rFonts w:asciiTheme="minorEastAsia" w:hAnsiTheme="minorEastAsia"/>
              </w:rPr>
              <w:t>加算等</w:t>
            </w:r>
          </w:p>
        </w:tc>
        <w:tc>
          <w:tcPr>
            <w:tcW w:w="3771" w:type="dxa"/>
          </w:tcPr>
          <w:p w14:paraId="378DBD94" w14:textId="5E9FD0A4" w:rsidR="00AD393B" w:rsidRPr="001915E2" w:rsidRDefault="007878A5">
            <w:pPr>
              <w:ind w:left="0" w:hanging="2"/>
              <w:rPr>
                <w:rFonts w:asciiTheme="minorEastAsia" w:hAnsiTheme="minorEastAsia"/>
                <w:rPrChange w:id="134" w:author="作成者" w:date="1970-01-01T00:00:00Z">
                  <w:rPr>
                    <w:rFonts w:ascii="ＭＳ 明朝" w:eastAsia="ＭＳ 明朝" w:hAnsi="ＭＳ 明朝" w:cs="ＭＳ 明朝"/>
                  </w:rPr>
                </w:rPrChange>
              </w:rPr>
              <w:pPrChange w:id="135" w:author="作成者" w:date="1970-01-01T00:00:00Z">
                <w:pPr>
                  <w:widowControl/>
                  <w:ind w:left="0" w:right="117" w:hanging="2"/>
                  <w:jc w:val="left"/>
                </w:pPr>
              </w:pPrChange>
            </w:pPr>
            <w:r w:rsidRPr="001915E2">
              <w:rPr>
                <w:rFonts w:asciiTheme="minorEastAsia" w:hAnsiTheme="minorEastAsia"/>
              </w:rPr>
              <w:t>2人訪問の場合</w:t>
            </w:r>
          </w:p>
        </w:tc>
        <w:tc>
          <w:tcPr>
            <w:tcW w:w="1134" w:type="dxa"/>
          </w:tcPr>
          <w:p w14:paraId="53AE9DB9" w14:textId="4442F9E7" w:rsidR="00AD393B" w:rsidRPr="001915E2" w:rsidRDefault="007878A5">
            <w:pPr>
              <w:ind w:left="0" w:hanging="2"/>
              <w:rPr>
                <w:rFonts w:asciiTheme="minorEastAsia" w:hAnsiTheme="minorEastAsia"/>
                <w:rPrChange w:id="136" w:author="作成者" w:date="1970-01-01T00:00:00Z">
                  <w:rPr>
                    <w:rFonts w:ascii="ＭＳ 明朝" w:eastAsia="ＭＳ 明朝" w:hAnsi="ＭＳ 明朝" w:cs="ＭＳ 明朝"/>
                  </w:rPr>
                </w:rPrChange>
              </w:rPr>
              <w:pPrChange w:id="137" w:author="作成者" w:date="1970-01-01T00:00:00Z">
                <w:pPr>
                  <w:widowControl/>
                  <w:ind w:left="0" w:right="117" w:hanging="2"/>
                  <w:jc w:val="left"/>
                </w:pPr>
              </w:pPrChange>
            </w:pPr>
            <w:r w:rsidRPr="001915E2">
              <w:rPr>
                <w:rFonts w:asciiTheme="minorEastAsia" w:hAnsiTheme="minorEastAsia"/>
              </w:rPr>
              <w:t>200%</w:t>
            </w:r>
          </w:p>
        </w:tc>
        <w:tc>
          <w:tcPr>
            <w:tcW w:w="1134" w:type="dxa"/>
            <w:gridSpan w:val="2"/>
          </w:tcPr>
          <w:p w14:paraId="6CE59C91" w14:textId="0CB913E3" w:rsidR="00AD393B" w:rsidRPr="001915E2" w:rsidRDefault="007878A5">
            <w:pPr>
              <w:ind w:left="0" w:hanging="2"/>
              <w:rPr>
                <w:rFonts w:asciiTheme="minorEastAsia" w:hAnsiTheme="minorEastAsia"/>
                <w:rPrChange w:id="138" w:author="作成者" w:date="1970-01-01T00:00:00Z">
                  <w:rPr>
                    <w:rFonts w:ascii="ＭＳ 明朝" w:eastAsia="ＭＳ 明朝" w:hAnsi="ＭＳ 明朝" w:cs="ＭＳ 明朝"/>
                  </w:rPr>
                </w:rPrChange>
              </w:rPr>
              <w:pPrChange w:id="139" w:author="作成者" w:date="1970-01-01T00:00:00Z">
                <w:pPr>
                  <w:widowControl/>
                  <w:ind w:left="0" w:right="117" w:hanging="2"/>
                  <w:jc w:val="left"/>
                </w:pPr>
              </w:pPrChange>
            </w:pPr>
            <w:r w:rsidRPr="001915E2">
              <w:rPr>
                <w:rFonts w:asciiTheme="minorEastAsia" w:hAnsiTheme="minorEastAsia"/>
              </w:rPr>
              <w:t>-</w:t>
            </w:r>
          </w:p>
        </w:tc>
        <w:tc>
          <w:tcPr>
            <w:tcW w:w="1134" w:type="dxa"/>
          </w:tcPr>
          <w:p w14:paraId="3FB46920" w14:textId="6BDD68E5" w:rsidR="00AD393B" w:rsidRPr="001915E2" w:rsidRDefault="00AD393B">
            <w:pPr>
              <w:ind w:left="0" w:hanging="2"/>
              <w:rPr>
                <w:rFonts w:asciiTheme="minorEastAsia" w:hAnsiTheme="minorEastAsia"/>
                <w:rPrChange w:id="140" w:author="作成者" w:date="1970-01-01T00:00:00Z">
                  <w:rPr>
                    <w:rFonts w:ascii="ＭＳ 明朝" w:eastAsia="ＭＳ 明朝" w:hAnsi="ＭＳ 明朝" w:cs="ＭＳ 明朝"/>
                  </w:rPr>
                </w:rPrChange>
              </w:rPr>
              <w:pPrChange w:id="141" w:author="作成者" w:date="1970-01-01T00:00:00Z">
                <w:pPr>
                  <w:widowControl/>
                  <w:ind w:left="0" w:right="117" w:hanging="2"/>
                  <w:jc w:val="left"/>
                </w:pPr>
              </w:pPrChange>
            </w:pPr>
          </w:p>
        </w:tc>
      </w:tr>
      <w:tr w:rsidR="00057BDC" w:rsidRPr="001915E2" w14:paraId="7FE710B5" w14:textId="77777777" w:rsidTr="00057BDC">
        <w:trPr>
          <w:jc w:val="center"/>
        </w:trPr>
        <w:tc>
          <w:tcPr>
            <w:tcW w:w="1044" w:type="dxa"/>
          </w:tcPr>
          <w:p w14:paraId="1D8FB921" w14:textId="319F9E39" w:rsidR="00AD393B" w:rsidRPr="001915E2" w:rsidRDefault="00AD393B" w:rsidP="005900DB">
            <w:pPr>
              <w:ind w:left="0" w:hanging="2"/>
              <w:rPr>
                <w:rFonts w:asciiTheme="minorEastAsia" w:hAnsiTheme="minorEastAsia"/>
              </w:rPr>
            </w:pPr>
          </w:p>
        </w:tc>
        <w:tc>
          <w:tcPr>
            <w:tcW w:w="3771" w:type="dxa"/>
          </w:tcPr>
          <w:p w14:paraId="2DBDD5F8" w14:textId="46116E12" w:rsidR="00AD393B" w:rsidRPr="001915E2" w:rsidRDefault="007878A5">
            <w:pPr>
              <w:ind w:left="0" w:hanging="2"/>
              <w:rPr>
                <w:rFonts w:asciiTheme="minorEastAsia" w:hAnsiTheme="minorEastAsia"/>
                <w:rPrChange w:id="142" w:author="作成者" w:date="1970-01-01T00:00:00Z">
                  <w:rPr>
                    <w:rFonts w:ascii="ＭＳ 明朝" w:eastAsia="ＭＳ 明朝" w:hAnsi="ＭＳ 明朝" w:cs="ＭＳ 明朝"/>
                  </w:rPr>
                </w:rPrChange>
              </w:rPr>
              <w:pPrChange w:id="143" w:author="作成者" w:date="1970-01-01T00:00:00Z">
                <w:pPr>
                  <w:widowControl/>
                  <w:ind w:left="0" w:right="117" w:hanging="2"/>
                  <w:jc w:val="left"/>
                </w:pPr>
              </w:pPrChange>
            </w:pPr>
            <w:r w:rsidRPr="001915E2">
              <w:rPr>
                <w:rFonts w:asciiTheme="minorEastAsia" w:hAnsiTheme="minorEastAsia"/>
              </w:rPr>
              <w:t>早朝（6時～8時）</w:t>
            </w:r>
          </w:p>
        </w:tc>
        <w:tc>
          <w:tcPr>
            <w:tcW w:w="1134" w:type="dxa"/>
          </w:tcPr>
          <w:p w14:paraId="66C660A9" w14:textId="6EFC084E" w:rsidR="00AD393B" w:rsidRPr="001915E2" w:rsidRDefault="007878A5">
            <w:pPr>
              <w:ind w:left="0" w:hanging="2"/>
              <w:rPr>
                <w:rFonts w:asciiTheme="minorEastAsia" w:hAnsiTheme="minorEastAsia"/>
                <w:rPrChange w:id="144" w:author="作成者" w:date="1970-01-01T00:00:00Z">
                  <w:rPr>
                    <w:rFonts w:ascii="ＭＳ 明朝" w:eastAsia="ＭＳ 明朝" w:hAnsi="ＭＳ 明朝" w:cs="ＭＳ 明朝"/>
                  </w:rPr>
                </w:rPrChange>
              </w:rPr>
              <w:pPrChange w:id="145" w:author="作成者" w:date="1970-01-01T00:00:00Z">
                <w:pPr>
                  <w:widowControl/>
                  <w:ind w:left="0" w:right="117" w:hanging="2"/>
                  <w:jc w:val="left"/>
                </w:pPr>
              </w:pPrChange>
            </w:pPr>
            <w:r w:rsidRPr="001915E2">
              <w:rPr>
                <w:rFonts w:asciiTheme="minorEastAsia" w:hAnsiTheme="minorEastAsia"/>
              </w:rPr>
              <w:t>125%</w:t>
            </w:r>
          </w:p>
        </w:tc>
        <w:tc>
          <w:tcPr>
            <w:tcW w:w="1134" w:type="dxa"/>
            <w:gridSpan w:val="2"/>
          </w:tcPr>
          <w:p w14:paraId="63771DDE" w14:textId="397FA9CB" w:rsidR="00AD393B" w:rsidRPr="001915E2" w:rsidRDefault="007878A5">
            <w:pPr>
              <w:ind w:left="0" w:hanging="2"/>
              <w:rPr>
                <w:rFonts w:asciiTheme="minorEastAsia" w:hAnsiTheme="minorEastAsia"/>
                <w:rPrChange w:id="146" w:author="作成者" w:date="1970-01-01T00:00:00Z">
                  <w:rPr>
                    <w:rFonts w:ascii="ＭＳ 明朝" w:eastAsia="ＭＳ 明朝" w:hAnsi="ＭＳ 明朝" w:cs="ＭＳ 明朝"/>
                  </w:rPr>
                </w:rPrChange>
              </w:rPr>
              <w:pPrChange w:id="147" w:author="作成者" w:date="1970-01-01T00:00:00Z">
                <w:pPr>
                  <w:widowControl/>
                  <w:ind w:left="0" w:right="117" w:hanging="2"/>
                  <w:jc w:val="left"/>
                </w:pPr>
              </w:pPrChange>
            </w:pPr>
            <w:r w:rsidRPr="001915E2">
              <w:rPr>
                <w:rFonts w:asciiTheme="minorEastAsia" w:hAnsiTheme="minorEastAsia"/>
              </w:rPr>
              <w:t>-</w:t>
            </w:r>
          </w:p>
        </w:tc>
        <w:tc>
          <w:tcPr>
            <w:tcW w:w="1134" w:type="dxa"/>
          </w:tcPr>
          <w:p w14:paraId="6BC1ABC2" w14:textId="7A19AD11" w:rsidR="00AD393B" w:rsidRPr="001915E2" w:rsidRDefault="00AD393B">
            <w:pPr>
              <w:ind w:left="0" w:hanging="2"/>
              <w:rPr>
                <w:rFonts w:asciiTheme="minorEastAsia" w:hAnsiTheme="minorEastAsia"/>
                <w:rPrChange w:id="148" w:author="作成者" w:date="1970-01-01T00:00:00Z">
                  <w:rPr>
                    <w:rFonts w:ascii="ＭＳ 明朝" w:eastAsia="ＭＳ 明朝" w:hAnsi="ＭＳ 明朝" w:cs="ＭＳ 明朝"/>
                  </w:rPr>
                </w:rPrChange>
              </w:rPr>
              <w:pPrChange w:id="149" w:author="作成者" w:date="1970-01-01T00:00:00Z">
                <w:pPr>
                  <w:widowControl/>
                  <w:ind w:left="0" w:right="117" w:hanging="2"/>
                  <w:jc w:val="left"/>
                </w:pPr>
              </w:pPrChange>
            </w:pPr>
          </w:p>
        </w:tc>
      </w:tr>
      <w:tr w:rsidR="00057BDC" w:rsidRPr="001915E2" w14:paraId="3C87188D" w14:textId="77777777" w:rsidTr="00057BDC">
        <w:trPr>
          <w:jc w:val="center"/>
        </w:trPr>
        <w:tc>
          <w:tcPr>
            <w:tcW w:w="1044" w:type="dxa"/>
          </w:tcPr>
          <w:p w14:paraId="5E78EADC" w14:textId="64748DD0" w:rsidR="00AD393B" w:rsidRPr="001915E2" w:rsidRDefault="00AD393B" w:rsidP="005900DB">
            <w:pPr>
              <w:ind w:left="0" w:hanging="2"/>
              <w:rPr>
                <w:rFonts w:asciiTheme="minorEastAsia" w:hAnsiTheme="minorEastAsia"/>
              </w:rPr>
            </w:pPr>
          </w:p>
        </w:tc>
        <w:tc>
          <w:tcPr>
            <w:tcW w:w="3771" w:type="dxa"/>
          </w:tcPr>
          <w:p w14:paraId="5FD6E48B" w14:textId="03320BDB" w:rsidR="00AD393B" w:rsidRPr="001915E2" w:rsidRDefault="007878A5">
            <w:pPr>
              <w:ind w:left="0" w:hanging="2"/>
              <w:rPr>
                <w:rFonts w:asciiTheme="minorEastAsia" w:hAnsiTheme="minorEastAsia"/>
                <w:rPrChange w:id="150" w:author="作成者" w:date="1970-01-01T00:00:00Z">
                  <w:rPr>
                    <w:rFonts w:ascii="ＭＳ 明朝" w:eastAsia="ＭＳ 明朝" w:hAnsi="ＭＳ 明朝" w:cs="ＭＳ 明朝"/>
                  </w:rPr>
                </w:rPrChange>
              </w:rPr>
              <w:pPrChange w:id="151" w:author="作成者" w:date="1970-01-01T00:00:00Z">
                <w:pPr>
                  <w:widowControl/>
                  <w:ind w:left="0" w:right="117" w:hanging="2"/>
                  <w:jc w:val="left"/>
                </w:pPr>
              </w:pPrChange>
            </w:pPr>
            <w:r w:rsidRPr="001915E2">
              <w:rPr>
                <w:rFonts w:asciiTheme="minorEastAsia" w:hAnsiTheme="minorEastAsia"/>
              </w:rPr>
              <w:t>夜間（18時～22時）</w:t>
            </w:r>
          </w:p>
        </w:tc>
        <w:tc>
          <w:tcPr>
            <w:tcW w:w="1134" w:type="dxa"/>
          </w:tcPr>
          <w:p w14:paraId="520A948B" w14:textId="4E9B92E5" w:rsidR="00AD393B" w:rsidRPr="001915E2" w:rsidRDefault="007878A5">
            <w:pPr>
              <w:ind w:left="0" w:hanging="2"/>
              <w:rPr>
                <w:rFonts w:asciiTheme="minorEastAsia" w:hAnsiTheme="minorEastAsia"/>
                <w:rPrChange w:id="152" w:author="作成者" w:date="1970-01-01T00:00:00Z">
                  <w:rPr>
                    <w:rFonts w:ascii="ＭＳ 明朝" w:eastAsia="ＭＳ 明朝" w:hAnsi="ＭＳ 明朝" w:cs="ＭＳ 明朝"/>
                  </w:rPr>
                </w:rPrChange>
              </w:rPr>
              <w:pPrChange w:id="153" w:author="作成者" w:date="1970-01-01T00:00:00Z">
                <w:pPr>
                  <w:widowControl/>
                  <w:ind w:left="0" w:right="117" w:hanging="2"/>
                  <w:jc w:val="left"/>
                </w:pPr>
              </w:pPrChange>
            </w:pPr>
            <w:r w:rsidRPr="001915E2">
              <w:rPr>
                <w:rFonts w:asciiTheme="minorEastAsia" w:hAnsiTheme="minorEastAsia"/>
              </w:rPr>
              <w:t>125%</w:t>
            </w:r>
          </w:p>
        </w:tc>
        <w:tc>
          <w:tcPr>
            <w:tcW w:w="1134" w:type="dxa"/>
            <w:gridSpan w:val="2"/>
          </w:tcPr>
          <w:p w14:paraId="7AF16F7C" w14:textId="24881E4F" w:rsidR="00AD393B" w:rsidRPr="001915E2" w:rsidRDefault="007878A5">
            <w:pPr>
              <w:ind w:left="0" w:hanging="2"/>
              <w:rPr>
                <w:rFonts w:asciiTheme="minorEastAsia" w:hAnsiTheme="minorEastAsia"/>
                <w:rPrChange w:id="154" w:author="作成者" w:date="1970-01-01T00:00:00Z">
                  <w:rPr>
                    <w:rFonts w:ascii="ＭＳ 明朝" w:eastAsia="ＭＳ 明朝" w:hAnsi="ＭＳ 明朝" w:cs="ＭＳ 明朝"/>
                  </w:rPr>
                </w:rPrChange>
              </w:rPr>
              <w:pPrChange w:id="155" w:author="作成者" w:date="1970-01-01T00:00:00Z">
                <w:pPr>
                  <w:widowControl/>
                  <w:ind w:left="0" w:right="117" w:hanging="2"/>
                  <w:jc w:val="left"/>
                </w:pPr>
              </w:pPrChange>
            </w:pPr>
            <w:r w:rsidRPr="001915E2">
              <w:rPr>
                <w:rFonts w:asciiTheme="minorEastAsia" w:hAnsiTheme="minorEastAsia"/>
              </w:rPr>
              <w:t>-</w:t>
            </w:r>
          </w:p>
        </w:tc>
        <w:tc>
          <w:tcPr>
            <w:tcW w:w="1134" w:type="dxa"/>
          </w:tcPr>
          <w:p w14:paraId="1B4EE3D5" w14:textId="626CCE45" w:rsidR="00AD393B" w:rsidRPr="001915E2" w:rsidRDefault="00AD393B">
            <w:pPr>
              <w:ind w:left="0" w:hanging="2"/>
              <w:rPr>
                <w:rFonts w:asciiTheme="minorEastAsia" w:hAnsiTheme="minorEastAsia"/>
                <w:rPrChange w:id="156" w:author="作成者" w:date="1970-01-01T00:00:00Z">
                  <w:rPr>
                    <w:rFonts w:ascii="ＭＳ 明朝" w:eastAsia="ＭＳ 明朝" w:hAnsi="ＭＳ 明朝" w:cs="ＭＳ 明朝"/>
                  </w:rPr>
                </w:rPrChange>
              </w:rPr>
              <w:pPrChange w:id="157" w:author="作成者" w:date="1970-01-01T00:00:00Z">
                <w:pPr>
                  <w:widowControl/>
                  <w:ind w:left="0" w:right="117" w:hanging="2"/>
                  <w:jc w:val="left"/>
                </w:pPr>
              </w:pPrChange>
            </w:pPr>
          </w:p>
        </w:tc>
      </w:tr>
      <w:tr w:rsidR="005900DB" w:rsidRPr="001915E2" w14:paraId="04782032" w14:textId="77777777" w:rsidTr="00057BDC">
        <w:trPr>
          <w:jc w:val="center"/>
        </w:trPr>
        <w:tc>
          <w:tcPr>
            <w:tcW w:w="1044" w:type="dxa"/>
          </w:tcPr>
          <w:p w14:paraId="25C5BF94" w14:textId="28AA6E3E" w:rsidR="00AD393B" w:rsidRPr="001915E2" w:rsidRDefault="00AD393B" w:rsidP="005900DB">
            <w:pPr>
              <w:ind w:left="0" w:hanging="2"/>
              <w:rPr>
                <w:rFonts w:asciiTheme="minorEastAsia" w:hAnsiTheme="minorEastAsia"/>
              </w:rPr>
            </w:pPr>
          </w:p>
        </w:tc>
        <w:tc>
          <w:tcPr>
            <w:tcW w:w="3771" w:type="dxa"/>
          </w:tcPr>
          <w:p w14:paraId="2E5348E3" w14:textId="158D3E13" w:rsidR="00AD393B" w:rsidRPr="001915E2" w:rsidRDefault="007878A5">
            <w:pPr>
              <w:ind w:left="0" w:hanging="2"/>
              <w:rPr>
                <w:rFonts w:asciiTheme="minorEastAsia" w:hAnsiTheme="minorEastAsia"/>
                <w:rPrChange w:id="158" w:author="作成者" w:date="1970-01-01T00:00:00Z">
                  <w:rPr>
                    <w:rFonts w:ascii="ＭＳ 明朝" w:eastAsia="ＭＳ 明朝" w:hAnsi="ＭＳ 明朝" w:cs="ＭＳ 明朝"/>
                  </w:rPr>
                </w:rPrChange>
              </w:rPr>
              <w:pPrChange w:id="159" w:author="作成者" w:date="1970-01-01T00:00:00Z">
                <w:pPr>
                  <w:widowControl/>
                  <w:ind w:left="0" w:right="117" w:hanging="2"/>
                  <w:jc w:val="left"/>
                </w:pPr>
              </w:pPrChange>
            </w:pPr>
            <w:r w:rsidRPr="001915E2">
              <w:rPr>
                <w:rFonts w:asciiTheme="minorEastAsia" w:hAnsiTheme="minorEastAsia"/>
              </w:rPr>
              <w:t>深夜(22時～6時)</w:t>
            </w:r>
          </w:p>
        </w:tc>
        <w:tc>
          <w:tcPr>
            <w:tcW w:w="1134" w:type="dxa"/>
          </w:tcPr>
          <w:p w14:paraId="4C20082D" w14:textId="2C850A70" w:rsidR="00AD393B" w:rsidRPr="001915E2" w:rsidRDefault="007878A5">
            <w:pPr>
              <w:ind w:left="0" w:hanging="2"/>
              <w:rPr>
                <w:rFonts w:asciiTheme="minorEastAsia" w:hAnsiTheme="minorEastAsia"/>
                <w:rPrChange w:id="160" w:author="作成者" w:date="1970-01-01T00:00:00Z">
                  <w:rPr>
                    <w:rFonts w:ascii="ＭＳ 明朝" w:eastAsia="ＭＳ 明朝" w:hAnsi="ＭＳ 明朝" w:cs="ＭＳ 明朝"/>
                  </w:rPr>
                </w:rPrChange>
              </w:rPr>
              <w:pPrChange w:id="161" w:author="作成者" w:date="1970-01-01T00:00:00Z">
                <w:pPr>
                  <w:widowControl/>
                  <w:ind w:left="0" w:right="117" w:hanging="2"/>
                  <w:jc w:val="left"/>
                </w:pPr>
              </w:pPrChange>
            </w:pPr>
            <w:r w:rsidRPr="001915E2">
              <w:rPr>
                <w:rFonts w:asciiTheme="minorEastAsia" w:hAnsiTheme="minorEastAsia"/>
              </w:rPr>
              <w:t>150%</w:t>
            </w:r>
          </w:p>
        </w:tc>
        <w:tc>
          <w:tcPr>
            <w:tcW w:w="1134" w:type="dxa"/>
            <w:gridSpan w:val="2"/>
          </w:tcPr>
          <w:p w14:paraId="03E68CC7" w14:textId="54B43BF5" w:rsidR="00AD393B" w:rsidRPr="001915E2" w:rsidRDefault="007878A5">
            <w:pPr>
              <w:ind w:left="0" w:hanging="2"/>
              <w:rPr>
                <w:rFonts w:asciiTheme="minorEastAsia" w:hAnsiTheme="minorEastAsia"/>
                <w:rPrChange w:id="162" w:author="作成者" w:date="1970-01-01T00:00:00Z">
                  <w:rPr>
                    <w:rFonts w:ascii="ＭＳ 明朝" w:eastAsia="ＭＳ 明朝" w:hAnsi="ＭＳ 明朝" w:cs="ＭＳ 明朝"/>
                  </w:rPr>
                </w:rPrChange>
              </w:rPr>
              <w:pPrChange w:id="163" w:author="作成者" w:date="1970-01-01T00:00:00Z">
                <w:pPr>
                  <w:widowControl/>
                  <w:ind w:left="0" w:right="117" w:hanging="2"/>
                  <w:jc w:val="left"/>
                </w:pPr>
              </w:pPrChange>
            </w:pPr>
            <w:r w:rsidRPr="001915E2">
              <w:rPr>
                <w:rFonts w:asciiTheme="minorEastAsia" w:hAnsiTheme="minorEastAsia"/>
              </w:rPr>
              <w:t>-</w:t>
            </w:r>
          </w:p>
        </w:tc>
        <w:tc>
          <w:tcPr>
            <w:tcW w:w="1134" w:type="dxa"/>
          </w:tcPr>
          <w:p w14:paraId="3EB36D62" w14:textId="4A00E972" w:rsidR="00AD393B" w:rsidRPr="001915E2" w:rsidRDefault="00AD393B">
            <w:pPr>
              <w:ind w:left="0" w:hanging="2"/>
              <w:rPr>
                <w:rFonts w:asciiTheme="minorEastAsia" w:hAnsiTheme="minorEastAsia"/>
                <w:rPrChange w:id="164" w:author="作成者" w:date="1970-01-01T00:00:00Z">
                  <w:rPr>
                    <w:rFonts w:ascii="ＭＳ 明朝" w:eastAsia="ＭＳ 明朝" w:hAnsi="ＭＳ 明朝" w:cs="ＭＳ 明朝"/>
                  </w:rPr>
                </w:rPrChange>
              </w:rPr>
              <w:pPrChange w:id="165" w:author="作成者" w:date="1970-01-01T00:00:00Z">
                <w:pPr>
                  <w:widowControl/>
                  <w:ind w:left="0" w:right="117" w:hanging="2"/>
                  <w:jc w:val="left"/>
                </w:pPr>
              </w:pPrChange>
            </w:pPr>
          </w:p>
        </w:tc>
      </w:tr>
      <w:tr w:rsidR="00057BDC" w:rsidRPr="001915E2" w14:paraId="50159BFB" w14:textId="77777777" w:rsidTr="00057BDC">
        <w:trPr>
          <w:jc w:val="center"/>
        </w:trPr>
        <w:tc>
          <w:tcPr>
            <w:tcW w:w="1044" w:type="dxa"/>
          </w:tcPr>
          <w:p w14:paraId="0F77DE9B" w14:textId="084DD1D4" w:rsidR="00AD393B" w:rsidRPr="001915E2" w:rsidRDefault="00AD393B" w:rsidP="005900DB">
            <w:pPr>
              <w:ind w:left="0" w:hanging="2"/>
              <w:rPr>
                <w:rFonts w:asciiTheme="minorEastAsia" w:hAnsiTheme="minorEastAsia"/>
              </w:rPr>
            </w:pPr>
          </w:p>
        </w:tc>
        <w:tc>
          <w:tcPr>
            <w:tcW w:w="3771" w:type="dxa"/>
          </w:tcPr>
          <w:p w14:paraId="04A39BE1" w14:textId="0F0EAB58" w:rsidR="00AD393B" w:rsidRPr="001915E2" w:rsidRDefault="007878A5">
            <w:pPr>
              <w:ind w:left="0" w:hanging="2"/>
              <w:rPr>
                <w:rFonts w:asciiTheme="minorEastAsia" w:hAnsiTheme="minorEastAsia"/>
                <w:rPrChange w:id="166" w:author="作成者" w:date="1970-01-01T00:00:00Z">
                  <w:rPr>
                    <w:rFonts w:ascii="ＭＳ 明朝" w:eastAsia="ＭＳ 明朝" w:hAnsi="ＭＳ 明朝" w:cs="ＭＳ 明朝"/>
                  </w:rPr>
                </w:rPrChange>
              </w:rPr>
              <w:pPrChange w:id="167" w:author="作成者" w:date="1970-01-01T00:00:00Z">
                <w:pPr>
                  <w:widowControl/>
                  <w:ind w:left="0" w:right="117" w:hanging="2"/>
                  <w:jc w:val="left"/>
                </w:pPr>
              </w:pPrChange>
            </w:pPr>
            <w:r w:rsidRPr="001915E2">
              <w:rPr>
                <w:rFonts w:asciiTheme="minorEastAsia" w:hAnsiTheme="minorEastAsia"/>
              </w:rPr>
              <w:t>初回加算</w:t>
            </w:r>
          </w:p>
        </w:tc>
        <w:tc>
          <w:tcPr>
            <w:tcW w:w="1134" w:type="dxa"/>
          </w:tcPr>
          <w:p w14:paraId="139FC9BA" w14:textId="5D14DC95" w:rsidR="00AD393B" w:rsidRPr="001915E2" w:rsidRDefault="007878A5">
            <w:pPr>
              <w:ind w:left="0" w:hanging="2"/>
              <w:rPr>
                <w:rFonts w:asciiTheme="minorEastAsia" w:hAnsiTheme="minorEastAsia"/>
                <w:rPrChange w:id="168" w:author="作成者" w:date="1970-01-01T00:00:00Z">
                  <w:rPr>
                    <w:rFonts w:ascii="ＭＳ 明朝" w:eastAsia="ＭＳ 明朝" w:hAnsi="ＭＳ 明朝" w:cs="ＭＳ 明朝"/>
                  </w:rPr>
                </w:rPrChange>
              </w:rPr>
              <w:pPrChange w:id="169" w:author="作成者" w:date="1970-01-01T00:00:00Z">
                <w:pPr>
                  <w:widowControl/>
                  <w:ind w:left="0" w:right="117" w:hanging="2"/>
                  <w:jc w:val="left"/>
                </w:pPr>
              </w:pPrChange>
            </w:pPr>
            <w:r w:rsidRPr="001915E2">
              <w:rPr>
                <w:rFonts w:asciiTheme="minorEastAsia" w:hAnsiTheme="minorEastAsia"/>
              </w:rPr>
              <w:t>200単位</w:t>
            </w:r>
          </w:p>
        </w:tc>
        <w:tc>
          <w:tcPr>
            <w:tcW w:w="1134" w:type="dxa"/>
          </w:tcPr>
          <w:p w14:paraId="740AA6E1" w14:textId="7E84A828" w:rsidR="00AD393B" w:rsidRPr="001915E2" w:rsidRDefault="007878A5">
            <w:pPr>
              <w:ind w:left="0" w:hanging="2"/>
              <w:rPr>
                <w:rFonts w:asciiTheme="minorEastAsia" w:hAnsiTheme="minorEastAsia"/>
                <w:rPrChange w:id="170" w:author="作成者" w:date="1970-01-01T00:00:00Z">
                  <w:rPr>
                    <w:rFonts w:ascii="ＭＳ 明朝" w:eastAsia="ＭＳ 明朝" w:hAnsi="ＭＳ 明朝" w:cs="ＭＳ 明朝"/>
                  </w:rPr>
                </w:rPrChange>
              </w:rPr>
              <w:pPrChange w:id="171" w:author="作成者" w:date="1970-01-01T00:00:00Z">
                <w:pPr>
                  <w:widowControl/>
                  <w:ind w:left="0" w:right="117" w:hanging="2"/>
                  <w:jc w:val="left"/>
                </w:pPr>
              </w:pPrChange>
            </w:pPr>
            <w:r w:rsidRPr="001915E2">
              <w:rPr>
                <w:rFonts w:asciiTheme="minorEastAsia" w:hAnsiTheme="minorEastAsia"/>
              </w:rPr>
              <w:t>208円</w:t>
            </w:r>
          </w:p>
        </w:tc>
        <w:tc>
          <w:tcPr>
            <w:tcW w:w="1134" w:type="dxa"/>
          </w:tcPr>
          <w:p w14:paraId="57B0FC6C" w14:textId="3D64CC1F" w:rsidR="00AD393B" w:rsidRPr="001915E2" w:rsidRDefault="007878A5">
            <w:pPr>
              <w:ind w:left="0" w:hanging="2"/>
              <w:rPr>
                <w:rFonts w:asciiTheme="minorEastAsia" w:hAnsiTheme="minorEastAsia"/>
                <w:rPrChange w:id="172" w:author="作成者" w:date="1970-01-01T00:00:00Z">
                  <w:rPr>
                    <w:rFonts w:ascii="ＭＳ 明朝" w:eastAsia="ＭＳ 明朝" w:hAnsi="ＭＳ 明朝" w:cs="ＭＳ 明朝"/>
                  </w:rPr>
                </w:rPrChange>
              </w:rPr>
              <w:pPrChange w:id="173" w:author="作成者" w:date="1970-01-01T00:00:00Z">
                <w:pPr>
                  <w:widowControl/>
                  <w:ind w:left="0" w:right="117" w:hanging="2"/>
                  <w:jc w:val="left"/>
                </w:pPr>
              </w:pPrChange>
            </w:pPr>
            <w:r w:rsidRPr="001915E2">
              <w:rPr>
                <w:rFonts w:asciiTheme="minorEastAsia" w:hAnsiTheme="minorEastAsia"/>
              </w:rPr>
              <w:t>416円</w:t>
            </w:r>
          </w:p>
        </w:tc>
        <w:tc>
          <w:tcPr>
            <w:tcW w:w="1134" w:type="dxa"/>
          </w:tcPr>
          <w:p w14:paraId="3BD0B0A6" w14:textId="6749A368" w:rsidR="00AD393B" w:rsidRPr="001915E2" w:rsidRDefault="007878A5">
            <w:pPr>
              <w:ind w:left="0" w:hanging="2"/>
              <w:rPr>
                <w:rFonts w:asciiTheme="minorEastAsia" w:hAnsiTheme="minorEastAsia"/>
                <w:rPrChange w:id="174" w:author="作成者" w:date="1970-01-01T00:00:00Z">
                  <w:rPr>
                    <w:rFonts w:ascii="ＭＳ 明朝" w:eastAsia="ＭＳ 明朝" w:hAnsi="ＭＳ 明朝" w:cs="ＭＳ 明朝"/>
                  </w:rPr>
                </w:rPrChange>
              </w:rPr>
              <w:pPrChange w:id="175" w:author="作成者" w:date="1970-01-01T00:00:00Z">
                <w:pPr>
                  <w:widowControl/>
                  <w:ind w:left="0" w:right="117" w:hanging="2"/>
                  <w:jc w:val="left"/>
                </w:pPr>
              </w:pPrChange>
            </w:pPr>
            <w:del w:id="176" w:author="作成者" w:date="1970-01-01T00:00:00Z">
              <w:r w:rsidRPr="001915E2">
                <w:rPr>
                  <w:rFonts w:asciiTheme="minorEastAsia" w:hAnsiTheme="minorEastAsia"/>
                </w:rPr>
                <w:delText xml:space="preserve">　</w:delText>
              </w:r>
            </w:del>
            <w:r w:rsidRPr="001915E2">
              <w:rPr>
                <w:rFonts w:asciiTheme="minorEastAsia" w:hAnsiTheme="minorEastAsia"/>
              </w:rPr>
              <w:t>625円</w:t>
            </w:r>
          </w:p>
        </w:tc>
      </w:tr>
      <w:tr w:rsidR="00057BDC" w:rsidRPr="001915E2" w14:paraId="3372332E" w14:textId="77777777" w:rsidTr="00057BDC">
        <w:trPr>
          <w:jc w:val="center"/>
        </w:trPr>
        <w:tc>
          <w:tcPr>
            <w:tcW w:w="1044" w:type="dxa"/>
          </w:tcPr>
          <w:p w14:paraId="680DD78E" w14:textId="6F2CB699" w:rsidR="00AD393B" w:rsidRPr="001915E2" w:rsidRDefault="00AD393B" w:rsidP="005900DB">
            <w:pPr>
              <w:ind w:left="0" w:hanging="2"/>
              <w:rPr>
                <w:rFonts w:asciiTheme="minorEastAsia" w:hAnsiTheme="minorEastAsia"/>
              </w:rPr>
            </w:pPr>
          </w:p>
        </w:tc>
        <w:tc>
          <w:tcPr>
            <w:tcW w:w="3771" w:type="dxa"/>
          </w:tcPr>
          <w:p w14:paraId="76134796" w14:textId="0DA3BED4" w:rsidR="00AD393B" w:rsidRPr="001915E2" w:rsidRDefault="007878A5">
            <w:pPr>
              <w:ind w:left="0" w:hanging="2"/>
              <w:rPr>
                <w:rFonts w:asciiTheme="minorEastAsia" w:hAnsiTheme="minorEastAsia"/>
                <w:rPrChange w:id="177" w:author="作成者" w:date="1970-01-01T00:00:00Z">
                  <w:rPr>
                    <w:rFonts w:ascii="ＭＳ 明朝" w:eastAsia="ＭＳ 明朝" w:hAnsi="ＭＳ 明朝" w:cs="ＭＳ 明朝"/>
                  </w:rPr>
                </w:rPrChange>
              </w:rPr>
              <w:pPrChange w:id="178" w:author="作成者" w:date="1970-01-01T00:00:00Z">
                <w:pPr>
                  <w:widowControl/>
                  <w:ind w:left="0" w:right="117" w:hanging="2"/>
                  <w:jc w:val="left"/>
                </w:pPr>
              </w:pPrChange>
            </w:pPr>
            <w:r w:rsidRPr="001915E2">
              <w:rPr>
                <w:rFonts w:asciiTheme="minorEastAsia" w:hAnsiTheme="minorEastAsia"/>
              </w:rPr>
              <w:t>緊急時訪問介護加算</w:t>
            </w:r>
          </w:p>
        </w:tc>
        <w:tc>
          <w:tcPr>
            <w:tcW w:w="1134" w:type="dxa"/>
          </w:tcPr>
          <w:p w14:paraId="5CAE4000" w14:textId="1029F12A" w:rsidR="00AD393B" w:rsidRPr="001915E2" w:rsidRDefault="007878A5">
            <w:pPr>
              <w:ind w:left="0" w:hanging="2"/>
              <w:rPr>
                <w:rFonts w:asciiTheme="minorEastAsia" w:hAnsiTheme="minorEastAsia"/>
                <w:rPrChange w:id="179" w:author="作成者" w:date="1970-01-01T00:00:00Z">
                  <w:rPr>
                    <w:rFonts w:ascii="ＭＳ 明朝" w:eastAsia="ＭＳ 明朝" w:hAnsi="ＭＳ 明朝" w:cs="ＭＳ 明朝"/>
                  </w:rPr>
                </w:rPrChange>
              </w:rPr>
              <w:pPrChange w:id="180" w:author="作成者" w:date="1970-01-01T00:00:00Z">
                <w:pPr>
                  <w:widowControl/>
                  <w:ind w:left="0" w:right="117" w:hanging="2"/>
                  <w:jc w:val="left"/>
                </w:pPr>
              </w:pPrChange>
            </w:pPr>
            <w:r w:rsidRPr="001915E2">
              <w:rPr>
                <w:rFonts w:asciiTheme="minorEastAsia" w:hAnsiTheme="minorEastAsia"/>
              </w:rPr>
              <w:t>100単位</w:t>
            </w:r>
          </w:p>
        </w:tc>
        <w:tc>
          <w:tcPr>
            <w:tcW w:w="1134" w:type="dxa"/>
          </w:tcPr>
          <w:p w14:paraId="23DA193E" w14:textId="49C6E522" w:rsidR="00AD393B" w:rsidRPr="001915E2" w:rsidRDefault="007878A5">
            <w:pPr>
              <w:ind w:left="0" w:hanging="2"/>
              <w:rPr>
                <w:rFonts w:asciiTheme="minorEastAsia" w:hAnsiTheme="minorEastAsia"/>
                <w:rPrChange w:id="181" w:author="作成者" w:date="1970-01-01T00:00:00Z">
                  <w:rPr>
                    <w:rFonts w:ascii="ＭＳ 明朝" w:eastAsia="ＭＳ 明朝" w:hAnsi="ＭＳ 明朝" w:cs="ＭＳ 明朝"/>
                  </w:rPr>
                </w:rPrChange>
              </w:rPr>
              <w:pPrChange w:id="182" w:author="作成者" w:date="1970-01-01T00:00:00Z">
                <w:pPr>
                  <w:widowControl/>
                  <w:ind w:left="0" w:right="117" w:hanging="2"/>
                  <w:jc w:val="left"/>
                </w:pPr>
              </w:pPrChange>
            </w:pPr>
            <w:r w:rsidRPr="001915E2">
              <w:rPr>
                <w:rFonts w:asciiTheme="minorEastAsia" w:hAnsiTheme="minorEastAsia"/>
              </w:rPr>
              <w:t>104円</w:t>
            </w:r>
          </w:p>
        </w:tc>
        <w:tc>
          <w:tcPr>
            <w:tcW w:w="1134" w:type="dxa"/>
          </w:tcPr>
          <w:p w14:paraId="01071FD1" w14:textId="428DECB1" w:rsidR="00AD393B" w:rsidRPr="001915E2" w:rsidRDefault="007878A5">
            <w:pPr>
              <w:ind w:left="0" w:hanging="2"/>
              <w:rPr>
                <w:rFonts w:asciiTheme="minorEastAsia" w:hAnsiTheme="minorEastAsia"/>
                <w:rPrChange w:id="183" w:author="作成者" w:date="1970-01-01T00:00:00Z">
                  <w:rPr>
                    <w:rFonts w:ascii="ＭＳ 明朝" w:eastAsia="ＭＳ 明朝" w:hAnsi="ＭＳ 明朝" w:cs="ＭＳ 明朝"/>
                  </w:rPr>
                </w:rPrChange>
              </w:rPr>
              <w:pPrChange w:id="184" w:author="作成者" w:date="1970-01-01T00:00:00Z">
                <w:pPr>
                  <w:widowControl/>
                  <w:ind w:left="0" w:right="117" w:hanging="2"/>
                  <w:jc w:val="left"/>
                </w:pPr>
              </w:pPrChange>
            </w:pPr>
            <w:r w:rsidRPr="001915E2">
              <w:rPr>
                <w:rFonts w:asciiTheme="minorEastAsia" w:hAnsiTheme="minorEastAsia"/>
              </w:rPr>
              <w:t>208円</w:t>
            </w:r>
          </w:p>
        </w:tc>
        <w:tc>
          <w:tcPr>
            <w:tcW w:w="1134" w:type="dxa"/>
          </w:tcPr>
          <w:p w14:paraId="095C4290" w14:textId="6208FB76" w:rsidR="00AD393B" w:rsidRPr="001915E2" w:rsidRDefault="007878A5">
            <w:pPr>
              <w:ind w:left="0" w:hanging="2"/>
              <w:rPr>
                <w:rFonts w:asciiTheme="minorEastAsia" w:hAnsiTheme="minorEastAsia"/>
                <w:rPrChange w:id="185" w:author="作成者" w:date="1970-01-01T00:00:00Z">
                  <w:rPr>
                    <w:rFonts w:ascii="ＭＳ 明朝" w:eastAsia="ＭＳ 明朝" w:hAnsi="ＭＳ 明朝" w:cs="ＭＳ 明朝"/>
                  </w:rPr>
                </w:rPrChange>
              </w:rPr>
              <w:pPrChange w:id="186" w:author="作成者" w:date="1970-01-01T00:00:00Z">
                <w:pPr>
                  <w:widowControl/>
                  <w:ind w:left="0" w:right="117" w:hanging="2"/>
                  <w:jc w:val="left"/>
                </w:pPr>
              </w:pPrChange>
            </w:pPr>
            <w:del w:id="187" w:author="作成者" w:date="1970-01-01T00:00:00Z">
              <w:r w:rsidRPr="001915E2">
                <w:rPr>
                  <w:rFonts w:asciiTheme="minorEastAsia" w:hAnsiTheme="minorEastAsia"/>
                </w:rPr>
                <w:delText xml:space="preserve">　</w:delText>
              </w:r>
            </w:del>
            <w:r w:rsidRPr="001915E2">
              <w:rPr>
                <w:rFonts w:asciiTheme="minorEastAsia" w:hAnsiTheme="minorEastAsia"/>
              </w:rPr>
              <w:t>312円</w:t>
            </w:r>
          </w:p>
        </w:tc>
      </w:tr>
      <w:tr w:rsidR="00057BDC" w:rsidRPr="001915E2" w14:paraId="24CA58E6" w14:textId="77777777" w:rsidTr="00057BDC">
        <w:trPr>
          <w:jc w:val="center"/>
        </w:trPr>
        <w:tc>
          <w:tcPr>
            <w:tcW w:w="1044" w:type="dxa"/>
          </w:tcPr>
          <w:p w14:paraId="3F2238C6" w14:textId="07504C6E" w:rsidR="00AD393B" w:rsidRPr="001915E2" w:rsidRDefault="00AD393B" w:rsidP="005900DB">
            <w:pPr>
              <w:ind w:left="0" w:hanging="2"/>
              <w:rPr>
                <w:rFonts w:asciiTheme="minorEastAsia" w:hAnsiTheme="minorEastAsia"/>
              </w:rPr>
            </w:pPr>
          </w:p>
        </w:tc>
        <w:tc>
          <w:tcPr>
            <w:tcW w:w="3771" w:type="dxa"/>
          </w:tcPr>
          <w:p w14:paraId="1EE8E9F2" w14:textId="658F29FC" w:rsidR="00AD393B" w:rsidRPr="001915E2" w:rsidRDefault="007878A5">
            <w:pPr>
              <w:ind w:left="0" w:hanging="2"/>
              <w:rPr>
                <w:rFonts w:asciiTheme="minorEastAsia" w:hAnsiTheme="minorEastAsia"/>
                <w:lang w:eastAsia="zh-TW"/>
                <w:rPrChange w:id="188" w:author="作成者" w:date="1970-01-01T00:00:00Z">
                  <w:rPr>
                    <w:rFonts w:ascii="ＭＳ 明朝" w:eastAsia="ＭＳ 明朝" w:hAnsi="ＭＳ 明朝" w:cs="ＭＳ 明朝"/>
                  </w:rPr>
                </w:rPrChange>
              </w:rPr>
              <w:pPrChange w:id="189" w:author="作成者" w:date="1970-01-01T00:00:00Z">
                <w:pPr>
                  <w:widowControl/>
                  <w:ind w:left="0" w:right="117" w:hanging="2"/>
                  <w:jc w:val="left"/>
                </w:pPr>
              </w:pPrChange>
            </w:pPr>
            <w:r w:rsidRPr="001915E2">
              <w:rPr>
                <w:rFonts w:asciiTheme="minorEastAsia" w:hAnsiTheme="minorEastAsia"/>
                <w:lang w:eastAsia="zh-TW"/>
              </w:rPr>
              <w:t>生活機能向上連携加算（1）</w:t>
            </w:r>
          </w:p>
          <w:p w14:paraId="6863BB2F" w14:textId="700E0023" w:rsidR="00AD393B" w:rsidRPr="001915E2" w:rsidRDefault="007878A5">
            <w:pPr>
              <w:ind w:left="0" w:hanging="2"/>
              <w:rPr>
                <w:rFonts w:asciiTheme="minorEastAsia" w:hAnsiTheme="minorEastAsia"/>
                <w:lang w:eastAsia="zh-TW"/>
                <w:rPrChange w:id="190" w:author="作成者" w:date="1970-01-01T00:00:00Z">
                  <w:rPr>
                    <w:rFonts w:ascii="ＭＳ 明朝" w:eastAsia="ＭＳ 明朝" w:hAnsi="ＭＳ 明朝" w:cs="ＭＳ 明朝"/>
                  </w:rPr>
                </w:rPrChange>
              </w:rPr>
              <w:pPrChange w:id="191" w:author="作成者" w:date="1970-01-01T00:00:00Z">
                <w:pPr>
                  <w:widowControl/>
                  <w:ind w:left="0" w:right="117" w:hanging="2"/>
                  <w:jc w:val="left"/>
                </w:pPr>
              </w:pPrChange>
            </w:pPr>
            <w:r w:rsidRPr="001915E2">
              <w:rPr>
                <w:rFonts w:asciiTheme="minorEastAsia" w:hAnsiTheme="minorEastAsia"/>
                <w:lang w:eastAsia="zh-TW"/>
              </w:rPr>
              <w:t>生活機能向上連携加算（2）</w:t>
            </w:r>
          </w:p>
        </w:tc>
        <w:tc>
          <w:tcPr>
            <w:tcW w:w="1134" w:type="dxa"/>
          </w:tcPr>
          <w:p w14:paraId="5510E4D9" w14:textId="74501605" w:rsidR="00AD393B" w:rsidRPr="001915E2" w:rsidRDefault="007878A5">
            <w:pPr>
              <w:ind w:left="0" w:hanging="2"/>
              <w:rPr>
                <w:rFonts w:asciiTheme="minorEastAsia" w:hAnsiTheme="minorEastAsia"/>
                <w:rPrChange w:id="192" w:author="作成者" w:date="1970-01-01T00:00:00Z">
                  <w:rPr>
                    <w:rFonts w:ascii="ＭＳ 明朝" w:eastAsia="ＭＳ 明朝" w:hAnsi="ＭＳ 明朝" w:cs="ＭＳ 明朝"/>
                  </w:rPr>
                </w:rPrChange>
              </w:rPr>
              <w:pPrChange w:id="193" w:author="作成者" w:date="1970-01-01T00:00:00Z">
                <w:pPr>
                  <w:widowControl/>
                  <w:ind w:left="0" w:right="117" w:hanging="2"/>
                  <w:jc w:val="left"/>
                </w:pPr>
              </w:pPrChange>
            </w:pPr>
            <w:r w:rsidRPr="001915E2">
              <w:rPr>
                <w:rFonts w:asciiTheme="minorEastAsia" w:hAnsiTheme="minorEastAsia"/>
              </w:rPr>
              <w:t>100単位</w:t>
            </w:r>
          </w:p>
          <w:p w14:paraId="04282C75" w14:textId="1518D27F" w:rsidR="00AD393B" w:rsidRPr="001915E2" w:rsidRDefault="007878A5">
            <w:pPr>
              <w:ind w:left="0" w:hanging="2"/>
              <w:rPr>
                <w:rFonts w:asciiTheme="minorEastAsia" w:hAnsiTheme="minorEastAsia"/>
                <w:rPrChange w:id="194" w:author="作成者" w:date="1970-01-01T00:00:00Z">
                  <w:rPr>
                    <w:rFonts w:ascii="ＭＳ 明朝" w:eastAsia="ＭＳ 明朝" w:hAnsi="ＭＳ 明朝" w:cs="ＭＳ 明朝"/>
                  </w:rPr>
                </w:rPrChange>
              </w:rPr>
              <w:pPrChange w:id="195" w:author="作成者" w:date="1970-01-01T00:00:00Z">
                <w:pPr>
                  <w:widowControl/>
                  <w:ind w:left="0" w:right="117" w:hanging="2"/>
                  <w:jc w:val="left"/>
                </w:pPr>
              </w:pPrChange>
            </w:pPr>
            <w:r w:rsidRPr="001915E2">
              <w:rPr>
                <w:rFonts w:asciiTheme="minorEastAsia" w:hAnsiTheme="minorEastAsia"/>
              </w:rPr>
              <w:t>200単位</w:t>
            </w:r>
          </w:p>
        </w:tc>
        <w:tc>
          <w:tcPr>
            <w:tcW w:w="1134" w:type="dxa"/>
          </w:tcPr>
          <w:p w14:paraId="143E2CE5" w14:textId="25E9E189" w:rsidR="00AD393B" w:rsidRPr="001915E2" w:rsidRDefault="007878A5">
            <w:pPr>
              <w:ind w:left="0" w:hanging="2"/>
              <w:rPr>
                <w:rFonts w:asciiTheme="minorEastAsia" w:hAnsiTheme="minorEastAsia"/>
                <w:rPrChange w:id="196" w:author="作成者" w:date="1970-01-01T00:00:00Z">
                  <w:rPr>
                    <w:rFonts w:ascii="ＭＳ 明朝" w:eastAsia="ＭＳ 明朝" w:hAnsi="ＭＳ 明朝" w:cs="ＭＳ 明朝"/>
                  </w:rPr>
                </w:rPrChange>
              </w:rPr>
              <w:pPrChange w:id="197" w:author="作成者" w:date="1970-01-01T00:00:00Z">
                <w:pPr>
                  <w:widowControl/>
                  <w:ind w:left="0" w:right="117" w:hanging="2"/>
                  <w:jc w:val="left"/>
                </w:pPr>
              </w:pPrChange>
            </w:pPr>
            <w:r w:rsidRPr="001915E2">
              <w:rPr>
                <w:rFonts w:asciiTheme="minorEastAsia" w:hAnsiTheme="minorEastAsia"/>
              </w:rPr>
              <w:t>104円</w:t>
            </w:r>
          </w:p>
          <w:p w14:paraId="304CFCFF" w14:textId="7397E99B" w:rsidR="00AD393B" w:rsidRPr="001915E2" w:rsidRDefault="007878A5">
            <w:pPr>
              <w:ind w:left="0" w:hanging="2"/>
              <w:rPr>
                <w:rFonts w:asciiTheme="minorEastAsia" w:hAnsiTheme="minorEastAsia"/>
                <w:rPrChange w:id="198" w:author="作成者" w:date="1970-01-01T00:00:00Z">
                  <w:rPr>
                    <w:rFonts w:ascii="ＭＳ 明朝" w:eastAsia="ＭＳ 明朝" w:hAnsi="ＭＳ 明朝" w:cs="ＭＳ 明朝"/>
                  </w:rPr>
                </w:rPrChange>
              </w:rPr>
              <w:pPrChange w:id="199" w:author="作成者" w:date="1970-01-01T00:00:00Z">
                <w:pPr>
                  <w:widowControl/>
                  <w:ind w:left="0" w:right="117" w:hanging="2"/>
                  <w:jc w:val="left"/>
                </w:pPr>
              </w:pPrChange>
            </w:pPr>
            <w:r w:rsidRPr="001915E2">
              <w:rPr>
                <w:rFonts w:asciiTheme="minorEastAsia" w:hAnsiTheme="minorEastAsia"/>
              </w:rPr>
              <w:t>208円</w:t>
            </w:r>
          </w:p>
        </w:tc>
        <w:tc>
          <w:tcPr>
            <w:tcW w:w="1134" w:type="dxa"/>
          </w:tcPr>
          <w:p w14:paraId="14929822" w14:textId="4AEFAF09" w:rsidR="00AD393B" w:rsidRPr="001915E2" w:rsidRDefault="007878A5">
            <w:pPr>
              <w:ind w:left="0" w:hanging="2"/>
              <w:rPr>
                <w:rFonts w:asciiTheme="minorEastAsia" w:hAnsiTheme="minorEastAsia"/>
                <w:rPrChange w:id="200" w:author="作成者" w:date="1970-01-01T00:00:00Z">
                  <w:rPr>
                    <w:rFonts w:ascii="ＭＳ 明朝" w:eastAsia="ＭＳ 明朝" w:hAnsi="ＭＳ 明朝" w:cs="ＭＳ 明朝"/>
                  </w:rPr>
                </w:rPrChange>
              </w:rPr>
              <w:pPrChange w:id="201" w:author="作成者" w:date="1970-01-01T00:00:00Z">
                <w:pPr>
                  <w:widowControl/>
                  <w:ind w:left="0" w:right="117" w:hanging="2"/>
                  <w:jc w:val="left"/>
                </w:pPr>
              </w:pPrChange>
            </w:pPr>
            <w:r w:rsidRPr="001915E2">
              <w:rPr>
                <w:rFonts w:asciiTheme="minorEastAsia" w:hAnsiTheme="minorEastAsia"/>
              </w:rPr>
              <w:t>208円</w:t>
            </w:r>
          </w:p>
          <w:p w14:paraId="56E30D7E" w14:textId="6FB341C9" w:rsidR="00AD393B" w:rsidRPr="001915E2" w:rsidRDefault="007878A5">
            <w:pPr>
              <w:ind w:left="0" w:hanging="2"/>
              <w:rPr>
                <w:rFonts w:asciiTheme="minorEastAsia" w:hAnsiTheme="minorEastAsia"/>
                <w:rPrChange w:id="202" w:author="作成者" w:date="1970-01-01T00:00:00Z">
                  <w:rPr>
                    <w:rFonts w:ascii="ＭＳ 明朝" w:eastAsia="ＭＳ 明朝" w:hAnsi="ＭＳ 明朝" w:cs="ＭＳ 明朝"/>
                  </w:rPr>
                </w:rPrChange>
              </w:rPr>
              <w:pPrChange w:id="203" w:author="作成者" w:date="1970-01-01T00:00:00Z">
                <w:pPr>
                  <w:widowControl/>
                  <w:ind w:left="0" w:right="117" w:hanging="2"/>
                  <w:jc w:val="left"/>
                </w:pPr>
              </w:pPrChange>
            </w:pPr>
            <w:r w:rsidRPr="001915E2">
              <w:rPr>
                <w:rFonts w:asciiTheme="minorEastAsia" w:hAnsiTheme="minorEastAsia"/>
              </w:rPr>
              <w:t>416円</w:t>
            </w:r>
          </w:p>
        </w:tc>
        <w:tc>
          <w:tcPr>
            <w:tcW w:w="1134" w:type="dxa"/>
          </w:tcPr>
          <w:p w14:paraId="5F897D01" w14:textId="2091B1D4" w:rsidR="00AD393B" w:rsidRPr="001915E2" w:rsidRDefault="007878A5">
            <w:pPr>
              <w:ind w:left="0" w:hanging="2"/>
              <w:rPr>
                <w:rFonts w:asciiTheme="minorEastAsia" w:hAnsiTheme="minorEastAsia"/>
                <w:rPrChange w:id="204" w:author="作成者" w:date="1970-01-01T00:00:00Z">
                  <w:rPr>
                    <w:rFonts w:ascii="ＭＳ 明朝" w:eastAsia="ＭＳ 明朝" w:hAnsi="ＭＳ 明朝" w:cs="ＭＳ 明朝"/>
                  </w:rPr>
                </w:rPrChange>
              </w:rPr>
              <w:pPrChange w:id="205" w:author="作成者" w:date="1970-01-01T00:00:00Z">
                <w:pPr>
                  <w:widowControl/>
                  <w:ind w:left="0" w:right="117" w:hanging="2"/>
                  <w:jc w:val="left"/>
                </w:pPr>
              </w:pPrChange>
            </w:pPr>
            <w:r w:rsidRPr="001915E2">
              <w:rPr>
                <w:rFonts w:asciiTheme="minorEastAsia" w:hAnsiTheme="minorEastAsia"/>
              </w:rPr>
              <w:t>312円</w:t>
            </w:r>
          </w:p>
          <w:p w14:paraId="388D6E39" w14:textId="76D1B163" w:rsidR="00AD393B" w:rsidRPr="001915E2" w:rsidRDefault="007878A5">
            <w:pPr>
              <w:ind w:left="0" w:hanging="2"/>
              <w:rPr>
                <w:rFonts w:asciiTheme="minorEastAsia" w:hAnsiTheme="minorEastAsia"/>
                <w:rPrChange w:id="206" w:author="作成者" w:date="1970-01-01T00:00:00Z">
                  <w:rPr>
                    <w:rFonts w:ascii="ＭＳ 明朝" w:eastAsia="ＭＳ 明朝" w:hAnsi="ＭＳ 明朝" w:cs="ＭＳ 明朝"/>
                  </w:rPr>
                </w:rPrChange>
              </w:rPr>
              <w:pPrChange w:id="207" w:author="作成者" w:date="1970-01-01T00:00:00Z">
                <w:pPr>
                  <w:widowControl/>
                  <w:ind w:left="0" w:right="117" w:hanging="2"/>
                  <w:jc w:val="left"/>
                </w:pPr>
              </w:pPrChange>
            </w:pPr>
            <w:del w:id="208" w:author="作成者" w:date="1970-01-01T00:00:00Z">
              <w:r w:rsidRPr="001915E2">
                <w:rPr>
                  <w:rFonts w:asciiTheme="minorEastAsia" w:hAnsiTheme="minorEastAsia"/>
                </w:rPr>
                <w:delText xml:space="preserve">　</w:delText>
              </w:r>
            </w:del>
            <w:r w:rsidRPr="001915E2">
              <w:rPr>
                <w:rFonts w:asciiTheme="minorEastAsia" w:hAnsiTheme="minorEastAsia"/>
              </w:rPr>
              <w:t>625円</w:t>
            </w:r>
          </w:p>
        </w:tc>
      </w:tr>
      <w:tr w:rsidR="00057BDC" w:rsidRPr="001915E2" w14:paraId="60D282D8" w14:textId="77777777" w:rsidTr="00057BDC">
        <w:trPr>
          <w:jc w:val="center"/>
        </w:trPr>
        <w:tc>
          <w:tcPr>
            <w:tcW w:w="1044" w:type="dxa"/>
          </w:tcPr>
          <w:p w14:paraId="01C14161" w14:textId="0FB1D79C" w:rsidR="00AD393B" w:rsidRPr="001915E2" w:rsidRDefault="00AD393B" w:rsidP="005900DB">
            <w:pPr>
              <w:ind w:left="0" w:hanging="2"/>
              <w:rPr>
                <w:rFonts w:asciiTheme="minorEastAsia" w:hAnsiTheme="minorEastAsia"/>
              </w:rPr>
            </w:pPr>
          </w:p>
        </w:tc>
        <w:tc>
          <w:tcPr>
            <w:tcW w:w="3771" w:type="dxa"/>
          </w:tcPr>
          <w:p w14:paraId="6DF5E733" w14:textId="5488F313" w:rsidR="00AD393B" w:rsidRPr="001915E2" w:rsidRDefault="007878A5">
            <w:pPr>
              <w:ind w:left="0" w:hanging="2"/>
              <w:rPr>
                <w:rFonts w:asciiTheme="minorEastAsia" w:hAnsiTheme="minorEastAsia"/>
                <w:rPrChange w:id="209" w:author="作成者" w:date="1970-01-01T00:00:00Z">
                  <w:rPr>
                    <w:rFonts w:ascii="ＭＳ 明朝" w:eastAsia="ＭＳ 明朝" w:hAnsi="ＭＳ 明朝" w:cs="ＭＳ 明朝"/>
                  </w:rPr>
                </w:rPrChange>
              </w:rPr>
              <w:pPrChange w:id="210" w:author="作成者" w:date="1970-01-01T00:00:00Z">
                <w:pPr>
                  <w:widowControl/>
                  <w:ind w:left="0" w:right="117" w:hanging="2"/>
                  <w:jc w:val="left"/>
                </w:pPr>
              </w:pPrChange>
            </w:pPr>
            <w:r w:rsidRPr="001915E2">
              <w:rPr>
                <w:rFonts w:asciiTheme="minorEastAsia" w:hAnsiTheme="minorEastAsia"/>
              </w:rPr>
              <w:t>地域加算</w:t>
            </w:r>
          </w:p>
        </w:tc>
        <w:tc>
          <w:tcPr>
            <w:tcW w:w="1134" w:type="dxa"/>
          </w:tcPr>
          <w:p w14:paraId="0DB37BE1" w14:textId="1A1ADE41" w:rsidR="00AD393B" w:rsidRPr="001915E2" w:rsidRDefault="007878A5">
            <w:pPr>
              <w:ind w:left="0" w:hanging="2"/>
              <w:rPr>
                <w:rFonts w:asciiTheme="minorEastAsia" w:hAnsiTheme="minorEastAsia"/>
                <w:rPrChange w:id="211" w:author="作成者" w:date="1970-01-01T00:00:00Z">
                  <w:rPr>
                    <w:rFonts w:ascii="ＭＳ 明朝" w:eastAsia="ＭＳ 明朝" w:hAnsi="ＭＳ 明朝" w:cs="ＭＳ 明朝"/>
                  </w:rPr>
                </w:rPrChange>
              </w:rPr>
              <w:pPrChange w:id="212" w:author="作成者" w:date="1970-01-01T00:00:00Z">
                <w:pPr>
                  <w:widowControl/>
                  <w:ind w:left="0" w:right="117" w:hanging="2"/>
                  <w:jc w:val="left"/>
                </w:pPr>
              </w:pPrChange>
            </w:pPr>
            <w:r w:rsidRPr="001915E2">
              <w:rPr>
                <w:rFonts w:asciiTheme="minorEastAsia" w:hAnsiTheme="minorEastAsia"/>
              </w:rPr>
              <w:t xml:space="preserve">10.42 </w:t>
            </w:r>
          </w:p>
        </w:tc>
        <w:tc>
          <w:tcPr>
            <w:tcW w:w="1134" w:type="dxa"/>
            <w:gridSpan w:val="2"/>
          </w:tcPr>
          <w:p w14:paraId="39A423F5" w14:textId="333EC5EE" w:rsidR="00AD393B" w:rsidRPr="001915E2" w:rsidRDefault="007878A5">
            <w:pPr>
              <w:ind w:left="0" w:hanging="2"/>
              <w:rPr>
                <w:rFonts w:asciiTheme="minorEastAsia" w:hAnsiTheme="minorEastAsia"/>
                <w:rPrChange w:id="213" w:author="作成者" w:date="1970-01-01T00:00:00Z">
                  <w:rPr>
                    <w:rFonts w:ascii="ＭＳ 明朝" w:eastAsia="ＭＳ 明朝" w:hAnsi="ＭＳ 明朝" w:cs="ＭＳ 明朝"/>
                  </w:rPr>
                </w:rPrChange>
              </w:rPr>
              <w:pPrChange w:id="214" w:author="作成者" w:date="1970-01-01T00:00:00Z">
                <w:pPr>
                  <w:widowControl/>
                  <w:ind w:left="0" w:right="117" w:hanging="2"/>
                  <w:jc w:val="left"/>
                </w:pPr>
              </w:pPrChange>
            </w:pPr>
            <w:r w:rsidRPr="001915E2">
              <w:rPr>
                <w:rFonts w:asciiTheme="minorEastAsia" w:hAnsiTheme="minorEastAsia"/>
              </w:rPr>
              <w:t>-</w:t>
            </w:r>
          </w:p>
        </w:tc>
        <w:tc>
          <w:tcPr>
            <w:tcW w:w="1134" w:type="dxa"/>
          </w:tcPr>
          <w:p w14:paraId="690430D6" w14:textId="54EE4990" w:rsidR="00AD393B" w:rsidRPr="001915E2" w:rsidRDefault="00AD393B">
            <w:pPr>
              <w:ind w:left="0" w:hanging="2"/>
              <w:rPr>
                <w:rFonts w:asciiTheme="minorEastAsia" w:hAnsiTheme="minorEastAsia"/>
                <w:rPrChange w:id="215" w:author="作成者" w:date="1970-01-01T00:00:00Z">
                  <w:rPr>
                    <w:rFonts w:ascii="ＭＳ 明朝" w:eastAsia="ＭＳ 明朝" w:hAnsi="ＭＳ 明朝" w:cs="ＭＳ 明朝"/>
                  </w:rPr>
                </w:rPrChange>
              </w:rPr>
              <w:pPrChange w:id="216" w:author="作成者" w:date="1970-01-01T00:00:00Z">
                <w:pPr>
                  <w:widowControl/>
                  <w:ind w:left="0" w:right="117" w:hanging="2"/>
                  <w:jc w:val="left"/>
                </w:pPr>
              </w:pPrChange>
            </w:pPr>
          </w:p>
        </w:tc>
      </w:tr>
      <w:tr w:rsidR="00AD393B" w:rsidRPr="001915E2" w14:paraId="49D897C2" w14:textId="77777777" w:rsidTr="00057BDC">
        <w:trPr>
          <w:jc w:val="center"/>
          <w:trPrChange w:id="217" w:author="1" w:date="2024-05-26T13:11:00Z">
            <w:trPr>
              <w:gridAfter w:val="0"/>
              <w:trHeight w:val="462"/>
              <w:jc w:val="center"/>
            </w:trPr>
          </w:trPrChange>
        </w:trPr>
        <w:tc>
          <w:tcPr>
            <w:tcW w:w="1134" w:type="dxa"/>
            <w:gridSpan w:val="5"/>
            <w:tcPrChange w:id="218"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06F2710A" w14:textId="3022155B" w:rsidR="00AD393B" w:rsidRPr="001915E2" w:rsidRDefault="007878A5">
            <w:pPr>
              <w:ind w:left="0" w:hanging="2"/>
              <w:rPr>
                <w:rFonts w:asciiTheme="minorEastAsia" w:hAnsiTheme="minorEastAsia"/>
                <w:rPrChange w:id="219" w:author="作成者" w:date="1970-01-01T00:00:00Z">
                  <w:rPr>
                    <w:rFonts w:ascii="ＭＳ 明朝" w:eastAsia="ＭＳ 明朝" w:hAnsi="ＭＳ 明朝" w:cs="ＭＳ 明朝"/>
                  </w:rPr>
                </w:rPrChange>
              </w:rPr>
              <w:pPrChange w:id="220" w:author="作成者" w:date="1970-01-01T00:00:00Z">
                <w:pPr>
                  <w:ind w:left="0" w:right="117" w:hanging="2"/>
                  <w:jc w:val="left"/>
                </w:pPr>
              </w:pPrChange>
            </w:pPr>
            <w:r w:rsidRPr="001915E2">
              <w:rPr>
                <w:rFonts w:asciiTheme="minorEastAsia" w:hAnsiTheme="minorEastAsia" w:cs="ＭＳ 明朝" w:hint="eastAsia"/>
              </w:rPr>
              <w:t>※</w:t>
            </w:r>
            <w:r w:rsidRPr="001915E2">
              <w:rPr>
                <w:rFonts w:asciiTheme="minorEastAsia" w:hAnsiTheme="minorEastAsia"/>
              </w:rPr>
              <w:t>令和6年5月までの加算率</w:t>
            </w:r>
          </w:p>
        </w:tc>
        <w:tc>
          <w:tcPr>
            <w:tcW w:w="1134" w:type="dxa"/>
            <w:tcPrChange w:id="221" w:author="1" w:date="2024-05-26T13:11:00Z">
              <w:tcPr>
                <w:tcW w:w="0" w:type="auto"/>
                <w:tcBorders>
                  <w:top w:val="single" w:sz="4" w:space="0" w:color="000000"/>
                  <w:bottom w:val="single" w:sz="4" w:space="0" w:color="000000"/>
                </w:tcBorders>
              </w:tcPr>
            </w:tcPrChange>
          </w:tcPr>
          <w:p w14:paraId="1DE73492" w14:textId="0C1581D2" w:rsidR="00AD393B" w:rsidRPr="001915E2" w:rsidRDefault="00AD393B">
            <w:pPr>
              <w:ind w:left="0" w:hanging="2"/>
              <w:rPr>
                <w:rFonts w:asciiTheme="minorEastAsia" w:hAnsiTheme="minorEastAsia"/>
                <w:rPrChange w:id="222" w:author="作成者" w:date="1970-01-01T00:00:00Z">
                  <w:rPr>
                    <w:rFonts w:ascii="ＭＳ 明朝" w:eastAsia="ＭＳ 明朝" w:hAnsi="ＭＳ 明朝" w:cs="ＭＳ 明朝"/>
                  </w:rPr>
                </w:rPrChange>
              </w:rPr>
              <w:pPrChange w:id="223" w:author="作成者" w:date="1970-01-01T00:00:00Z">
                <w:pPr>
                  <w:ind w:left="0" w:right="117" w:hanging="2"/>
                  <w:jc w:val="left"/>
                </w:pPr>
              </w:pPrChange>
            </w:pPr>
          </w:p>
        </w:tc>
      </w:tr>
      <w:tr w:rsidR="00AD393B" w:rsidRPr="001915E2" w14:paraId="49A95ABB" w14:textId="77777777" w:rsidTr="00057BDC">
        <w:trPr>
          <w:jc w:val="center"/>
          <w:trPrChange w:id="224" w:author="1" w:date="2024-05-26T13:11:00Z">
            <w:trPr>
              <w:gridAfter w:val="0"/>
              <w:trHeight w:val="400"/>
              <w:jc w:val="center"/>
            </w:trPr>
          </w:trPrChange>
        </w:trPr>
        <w:tc>
          <w:tcPr>
            <w:tcW w:w="1134" w:type="dxa"/>
            <w:gridSpan w:val="5"/>
            <w:tcPrChange w:id="225"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1542DBB3" w14:textId="734A17D1" w:rsidR="00AD393B" w:rsidRPr="001915E2" w:rsidRDefault="007878A5">
            <w:pPr>
              <w:ind w:left="0" w:hanging="2"/>
              <w:rPr>
                <w:rFonts w:asciiTheme="minorEastAsia" w:hAnsiTheme="minorEastAsia"/>
                <w:rPrChange w:id="226" w:author="作成者" w:date="1970-01-01T00:00:00Z">
                  <w:rPr>
                    <w:rFonts w:ascii="ＭＳ 明朝" w:eastAsia="ＭＳ 明朝" w:hAnsi="ＭＳ 明朝" w:cs="ＭＳ 明朝"/>
                  </w:rPr>
                </w:rPrChange>
              </w:rPr>
              <w:pPrChange w:id="227" w:author="作成者" w:date="1970-01-01T00:00:00Z">
                <w:pPr>
                  <w:ind w:left="0" w:right="117" w:hanging="2"/>
                  <w:jc w:val="left"/>
                </w:pPr>
              </w:pPrChange>
            </w:pPr>
            <w:r w:rsidRPr="001915E2">
              <w:rPr>
                <w:rFonts w:asciiTheme="minorEastAsia" w:hAnsiTheme="minorEastAsia"/>
              </w:rPr>
              <w:t>介護職員処遇改善加算　（1月につき　＋所定単位×（</w:t>
            </w:r>
            <w:r w:rsidRPr="001915E2">
              <w:rPr>
                <w:rFonts w:asciiTheme="minorEastAsia" w:hAnsiTheme="minorEastAsia" w:cs="ＭＳ 明朝" w:hint="eastAsia"/>
              </w:rPr>
              <w:t>Ⅰ</w:t>
            </w:r>
            <w:r w:rsidRPr="001915E2">
              <w:rPr>
                <w:rFonts w:asciiTheme="minorEastAsia" w:hAnsiTheme="minorEastAsia"/>
              </w:rPr>
              <w:t>）</w:t>
            </w:r>
            <w:del w:id="228" w:author="作成者" w:date="1970-01-01T00:00:00Z">
              <w:r w:rsidRPr="001915E2">
                <w:rPr>
                  <w:rFonts w:asciiTheme="minorEastAsia" w:hAnsiTheme="minorEastAsia"/>
                </w:rPr>
                <w:delText>１３．７</w:delText>
              </w:r>
            </w:del>
            <w:ins w:id="229" w:author="作成者" w:date="1970-01-01T00:00:00Z">
              <w:r w:rsidRPr="001915E2">
                <w:rPr>
                  <w:rFonts w:asciiTheme="minorEastAsia" w:hAnsiTheme="minorEastAsia"/>
                </w:rPr>
                <w:t>13.7</w:t>
              </w:r>
            </w:ins>
            <w:r w:rsidRPr="001915E2">
              <w:rPr>
                <w:rFonts w:asciiTheme="minorEastAsia" w:hAnsiTheme="minorEastAsia"/>
              </w:rPr>
              <w:t>％）</w:t>
            </w:r>
          </w:p>
        </w:tc>
        <w:tc>
          <w:tcPr>
            <w:tcW w:w="1134" w:type="dxa"/>
            <w:tcPrChange w:id="230" w:author="1" w:date="2024-05-26T13:11:00Z">
              <w:tcPr>
                <w:tcW w:w="0" w:type="auto"/>
                <w:tcBorders>
                  <w:top w:val="single" w:sz="4" w:space="0" w:color="000000"/>
                  <w:bottom w:val="single" w:sz="4" w:space="0" w:color="000000"/>
                </w:tcBorders>
              </w:tcPr>
            </w:tcPrChange>
          </w:tcPr>
          <w:p w14:paraId="40F31CEC" w14:textId="0607C62B" w:rsidR="00AD393B" w:rsidRPr="001915E2" w:rsidRDefault="00AD393B">
            <w:pPr>
              <w:ind w:left="0" w:hanging="2"/>
              <w:rPr>
                <w:rFonts w:asciiTheme="minorEastAsia" w:hAnsiTheme="minorEastAsia"/>
                <w:rPrChange w:id="231" w:author="作成者" w:date="1970-01-01T00:00:00Z">
                  <w:rPr>
                    <w:rFonts w:ascii="ＭＳ 明朝" w:eastAsia="ＭＳ 明朝" w:hAnsi="ＭＳ 明朝" w:cs="ＭＳ 明朝"/>
                  </w:rPr>
                </w:rPrChange>
              </w:rPr>
              <w:pPrChange w:id="232" w:author="作成者" w:date="1970-01-01T00:00:00Z">
                <w:pPr>
                  <w:ind w:left="0" w:right="117" w:hanging="2"/>
                  <w:jc w:val="left"/>
                </w:pPr>
              </w:pPrChange>
            </w:pPr>
          </w:p>
        </w:tc>
      </w:tr>
      <w:tr w:rsidR="00AD393B" w:rsidRPr="001915E2" w14:paraId="0D430D8D" w14:textId="77777777" w:rsidTr="00057BDC">
        <w:trPr>
          <w:jc w:val="center"/>
          <w:trPrChange w:id="233" w:author="1" w:date="2024-05-26T13:11:00Z">
            <w:trPr>
              <w:gridAfter w:val="0"/>
              <w:trHeight w:val="421"/>
              <w:jc w:val="center"/>
            </w:trPr>
          </w:trPrChange>
        </w:trPr>
        <w:tc>
          <w:tcPr>
            <w:tcW w:w="1134" w:type="dxa"/>
            <w:gridSpan w:val="5"/>
            <w:tcPrChange w:id="234"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010A9F57" w14:textId="7CE1F18F" w:rsidR="00AD393B" w:rsidRPr="001915E2" w:rsidRDefault="007878A5">
            <w:pPr>
              <w:ind w:left="0" w:hanging="2"/>
              <w:rPr>
                <w:rFonts w:asciiTheme="minorEastAsia" w:hAnsiTheme="minorEastAsia"/>
                <w:rPrChange w:id="235" w:author="作成者" w:date="1970-01-01T00:00:00Z">
                  <w:rPr>
                    <w:rFonts w:ascii="ＭＳ 明朝" w:eastAsia="ＭＳ 明朝" w:hAnsi="ＭＳ 明朝" w:cs="ＭＳ 明朝"/>
                  </w:rPr>
                </w:rPrChange>
              </w:rPr>
              <w:pPrChange w:id="236" w:author="作成者" w:date="1970-01-01T00:00:00Z">
                <w:pPr>
                  <w:ind w:left="0" w:right="117" w:hanging="2"/>
                  <w:jc w:val="left"/>
                </w:pPr>
              </w:pPrChange>
            </w:pPr>
            <w:r w:rsidRPr="001915E2">
              <w:rPr>
                <w:rFonts w:asciiTheme="minorEastAsia" w:hAnsiTheme="minorEastAsia"/>
              </w:rPr>
              <w:t>介護職員等特定処遇改善加算（１月につき　＋所定単位×（</w:t>
            </w:r>
            <w:r w:rsidRPr="001915E2">
              <w:rPr>
                <w:rFonts w:asciiTheme="minorEastAsia" w:hAnsiTheme="minorEastAsia" w:cs="ＭＳ 明朝" w:hint="eastAsia"/>
              </w:rPr>
              <w:t>Ⅱ</w:t>
            </w:r>
            <w:r w:rsidRPr="001915E2">
              <w:rPr>
                <w:rFonts w:asciiTheme="minorEastAsia" w:hAnsiTheme="minorEastAsia"/>
              </w:rPr>
              <w:t>）</w:t>
            </w:r>
            <w:del w:id="237" w:author="作成者" w:date="1970-01-01T00:00:00Z">
              <w:r w:rsidRPr="001915E2">
                <w:rPr>
                  <w:rFonts w:asciiTheme="minorEastAsia" w:hAnsiTheme="minorEastAsia"/>
                </w:rPr>
                <w:delText>４,２</w:delText>
              </w:r>
            </w:del>
            <w:ins w:id="238" w:author="作成者" w:date="1970-01-01T00:00:00Z">
              <w:r w:rsidRPr="001915E2">
                <w:rPr>
                  <w:rFonts w:asciiTheme="minorEastAsia" w:hAnsiTheme="minorEastAsia"/>
                </w:rPr>
                <w:t>4.2</w:t>
              </w:r>
            </w:ins>
            <w:r w:rsidRPr="001915E2">
              <w:rPr>
                <w:rFonts w:asciiTheme="minorEastAsia" w:hAnsiTheme="minorEastAsia"/>
              </w:rPr>
              <w:t>％）</w:t>
            </w:r>
          </w:p>
        </w:tc>
        <w:tc>
          <w:tcPr>
            <w:tcW w:w="1134" w:type="dxa"/>
            <w:tcPrChange w:id="239" w:author="1" w:date="2024-05-26T13:11:00Z">
              <w:tcPr>
                <w:tcW w:w="0" w:type="auto"/>
                <w:tcBorders>
                  <w:top w:val="single" w:sz="4" w:space="0" w:color="000000"/>
                  <w:left w:val="single" w:sz="4" w:space="0" w:color="000000"/>
                  <w:bottom w:val="single" w:sz="4" w:space="0" w:color="000000"/>
                  <w:right w:val="single" w:sz="4" w:space="0" w:color="000000"/>
                </w:tcBorders>
              </w:tcPr>
            </w:tcPrChange>
          </w:tcPr>
          <w:p w14:paraId="0F8F7332" w14:textId="3DD0588D" w:rsidR="00AD393B" w:rsidRPr="001915E2" w:rsidRDefault="00AD393B">
            <w:pPr>
              <w:ind w:left="0" w:hanging="2"/>
              <w:rPr>
                <w:rFonts w:asciiTheme="minorEastAsia" w:hAnsiTheme="minorEastAsia"/>
                <w:rPrChange w:id="240" w:author="作成者" w:date="1970-01-01T00:00:00Z">
                  <w:rPr>
                    <w:rFonts w:ascii="ＭＳ 明朝" w:eastAsia="ＭＳ 明朝" w:hAnsi="ＭＳ 明朝" w:cs="ＭＳ 明朝"/>
                  </w:rPr>
                </w:rPrChange>
              </w:rPr>
              <w:pPrChange w:id="241" w:author="作成者" w:date="1970-01-01T00:00:00Z">
                <w:pPr>
                  <w:ind w:left="0" w:right="117" w:hanging="2"/>
                  <w:jc w:val="left"/>
                </w:pPr>
              </w:pPrChange>
            </w:pPr>
          </w:p>
        </w:tc>
      </w:tr>
      <w:tr w:rsidR="00AD393B" w:rsidRPr="001915E2" w14:paraId="414C1D8E" w14:textId="77777777" w:rsidTr="00057BDC">
        <w:trPr>
          <w:jc w:val="center"/>
          <w:trPrChange w:id="242" w:author="1" w:date="2024-05-26T13:11:00Z">
            <w:trPr>
              <w:gridAfter w:val="0"/>
              <w:trHeight w:val="421"/>
              <w:jc w:val="center"/>
            </w:trPr>
          </w:trPrChange>
        </w:trPr>
        <w:tc>
          <w:tcPr>
            <w:tcW w:w="1134" w:type="dxa"/>
            <w:gridSpan w:val="5"/>
            <w:tcPrChange w:id="243"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606B84AB" w14:textId="3C14C69C" w:rsidR="00AD393B" w:rsidRPr="001915E2" w:rsidRDefault="007878A5">
            <w:pPr>
              <w:ind w:left="0" w:hanging="2"/>
              <w:rPr>
                <w:rFonts w:asciiTheme="minorEastAsia" w:hAnsiTheme="minorEastAsia"/>
                <w:rPrChange w:id="244" w:author="作成者" w:date="1970-01-01T00:00:00Z">
                  <w:rPr>
                    <w:rFonts w:ascii="ＭＳ 明朝" w:eastAsia="ＭＳ 明朝" w:hAnsi="ＭＳ 明朝" w:cs="ＭＳ 明朝"/>
                  </w:rPr>
                </w:rPrChange>
              </w:rPr>
              <w:pPrChange w:id="245" w:author="作成者" w:date="1970-01-01T00:00:00Z">
                <w:pPr>
                  <w:ind w:left="0" w:right="117" w:hanging="2"/>
                  <w:jc w:val="left"/>
                </w:pPr>
              </w:pPrChange>
            </w:pPr>
            <w:r w:rsidRPr="001915E2">
              <w:rPr>
                <w:rFonts w:asciiTheme="minorEastAsia" w:hAnsiTheme="minorEastAsia"/>
              </w:rPr>
              <w:t>介護職員等ベースアップ等支援加算（１月につき　＋所定単位×</w:t>
            </w:r>
            <w:ins w:id="246" w:author="作成者" w:date="1970-01-01T00:00:00Z">
              <w:r w:rsidRPr="001915E2">
                <w:rPr>
                  <w:rFonts w:asciiTheme="minorEastAsia" w:hAnsiTheme="minorEastAsia"/>
                </w:rPr>
                <w:t>2.4</w:t>
              </w:r>
            </w:ins>
            <w:del w:id="247" w:author="作成者" w:date="1970-01-01T00:00:00Z">
              <w:r w:rsidRPr="001915E2">
                <w:rPr>
                  <w:rFonts w:asciiTheme="minorEastAsia" w:hAnsiTheme="minorEastAsia"/>
                </w:rPr>
                <w:delText>２,４</w:delText>
              </w:r>
            </w:del>
            <w:r w:rsidRPr="001915E2">
              <w:rPr>
                <w:rFonts w:asciiTheme="minorEastAsia" w:hAnsiTheme="minorEastAsia"/>
              </w:rPr>
              <w:t>％）</w:t>
            </w:r>
          </w:p>
        </w:tc>
        <w:tc>
          <w:tcPr>
            <w:tcW w:w="1134" w:type="dxa"/>
            <w:tcPrChange w:id="248" w:author="1" w:date="2024-05-26T13:11:00Z">
              <w:tcPr>
                <w:tcW w:w="0" w:type="auto"/>
                <w:tcBorders>
                  <w:top w:val="single" w:sz="4" w:space="0" w:color="000000"/>
                  <w:left w:val="single" w:sz="4" w:space="0" w:color="000000"/>
                  <w:bottom w:val="single" w:sz="4" w:space="0" w:color="000000"/>
                  <w:right w:val="single" w:sz="4" w:space="0" w:color="000000"/>
                </w:tcBorders>
              </w:tcPr>
            </w:tcPrChange>
          </w:tcPr>
          <w:p w14:paraId="17CD7D49" w14:textId="10BCF522" w:rsidR="00AD393B" w:rsidRPr="001915E2" w:rsidRDefault="00AD393B">
            <w:pPr>
              <w:ind w:left="0" w:hanging="2"/>
              <w:rPr>
                <w:rFonts w:asciiTheme="minorEastAsia" w:hAnsiTheme="minorEastAsia"/>
                <w:rPrChange w:id="249" w:author="作成者" w:date="1970-01-01T00:00:00Z">
                  <w:rPr>
                    <w:rFonts w:ascii="ＭＳ 明朝" w:eastAsia="ＭＳ 明朝" w:hAnsi="ＭＳ 明朝" w:cs="ＭＳ 明朝"/>
                  </w:rPr>
                </w:rPrChange>
              </w:rPr>
              <w:pPrChange w:id="250" w:author="作成者" w:date="1970-01-01T00:00:00Z">
                <w:pPr>
                  <w:ind w:left="0" w:right="117" w:hanging="2"/>
                  <w:jc w:val="left"/>
                </w:pPr>
              </w:pPrChange>
            </w:pPr>
          </w:p>
        </w:tc>
      </w:tr>
      <w:tr w:rsidR="00AD393B" w:rsidRPr="001915E2" w14:paraId="09DEF165" w14:textId="77777777" w:rsidTr="00057BDC">
        <w:trPr>
          <w:jc w:val="center"/>
          <w:trPrChange w:id="251" w:author="1" w:date="2024-05-26T13:11:00Z">
            <w:trPr>
              <w:gridAfter w:val="0"/>
              <w:trHeight w:val="421"/>
              <w:jc w:val="center"/>
            </w:trPr>
          </w:trPrChange>
        </w:trPr>
        <w:tc>
          <w:tcPr>
            <w:tcW w:w="1134" w:type="dxa"/>
            <w:gridSpan w:val="5"/>
            <w:tcPrChange w:id="252"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2016A7BB" w14:textId="2F709F36" w:rsidR="00AD393B" w:rsidRPr="001915E2" w:rsidRDefault="007878A5">
            <w:pPr>
              <w:ind w:left="0" w:hanging="2"/>
              <w:rPr>
                <w:rFonts w:asciiTheme="minorEastAsia" w:hAnsiTheme="minorEastAsia"/>
                <w:rPrChange w:id="253" w:author="作成者" w:date="1970-01-01T00:00:00Z">
                  <w:rPr>
                    <w:rFonts w:ascii="ＭＳ 明朝" w:eastAsia="ＭＳ 明朝" w:hAnsi="ＭＳ 明朝" w:cs="ＭＳ 明朝"/>
                  </w:rPr>
                </w:rPrChange>
              </w:rPr>
              <w:pPrChange w:id="254" w:author="作成者" w:date="1970-01-01T00:00:00Z">
                <w:pPr>
                  <w:ind w:left="0" w:right="117" w:hanging="2"/>
                  <w:jc w:val="left"/>
                </w:pPr>
              </w:pPrChange>
            </w:pPr>
            <w:r w:rsidRPr="001915E2">
              <w:rPr>
                <w:rFonts w:asciiTheme="minorEastAsia" w:hAnsiTheme="minorEastAsia" w:cs="ＭＳ 明朝" w:hint="eastAsia"/>
              </w:rPr>
              <w:t>※</w:t>
            </w:r>
            <w:r w:rsidRPr="001915E2">
              <w:rPr>
                <w:rFonts w:asciiTheme="minorEastAsia" w:hAnsiTheme="minorEastAsia"/>
              </w:rPr>
              <w:t>令和6年6月からの新加算率</w:t>
            </w:r>
          </w:p>
        </w:tc>
        <w:tc>
          <w:tcPr>
            <w:tcW w:w="1134" w:type="dxa"/>
            <w:tcPrChange w:id="255" w:author="1" w:date="2024-05-26T13:11:00Z">
              <w:tcPr>
                <w:tcW w:w="0" w:type="auto"/>
                <w:tcBorders>
                  <w:top w:val="single" w:sz="4" w:space="0" w:color="000000"/>
                  <w:left w:val="single" w:sz="4" w:space="0" w:color="000000"/>
                  <w:bottom w:val="single" w:sz="4" w:space="0" w:color="000000"/>
                  <w:right w:val="single" w:sz="4" w:space="0" w:color="000000"/>
                </w:tcBorders>
              </w:tcPr>
            </w:tcPrChange>
          </w:tcPr>
          <w:p w14:paraId="202D6DED" w14:textId="0C72E966" w:rsidR="00AD393B" w:rsidRPr="001915E2" w:rsidRDefault="00AD393B">
            <w:pPr>
              <w:ind w:left="0" w:hanging="2"/>
              <w:rPr>
                <w:rFonts w:asciiTheme="minorEastAsia" w:hAnsiTheme="minorEastAsia"/>
                <w:rPrChange w:id="256" w:author="作成者" w:date="1970-01-01T00:00:00Z">
                  <w:rPr>
                    <w:rFonts w:ascii="ＭＳ 明朝" w:eastAsia="ＭＳ 明朝" w:hAnsi="ＭＳ 明朝" w:cs="ＭＳ 明朝"/>
                  </w:rPr>
                </w:rPrChange>
              </w:rPr>
              <w:pPrChange w:id="257" w:author="作成者" w:date="1970-01-01T00:00:00Z">
                <w:pPr>
                  <w:ind w:left="0" w:right="117" w:hanging="2"/>
                  <w:jc w:val="left"/>
                </w:pPr>
              </w:pPrChange>
            </w:pPr>
          </w:p>
        </w:tc>
      </w:tr>
      <w:tr w:rsidR="00AD393B" w:rsidRPr="001915E2" w14:paraId="0C345F49" w14:textId="77777777" w:rsidTr="00057BDC">
        <w:trPr>
          <w:jc w:val="center"/>
          <w:trPrChange w:id="258" w:author="1" w:date="2024-05-26T13:11:00Z">
            <w:trPr>
              <w:gridAfter w:val="0"/>
              <w:trHeight w:val="421"/>
              <w:jc w:val="center"/>
            </w:trPr>
          </w:trPrChange>
        </w:trPr>
        <w:tc>
          <w:tcPr>
            <w:tcW w:w="1134" w:type="dxa"/>
            <w:gridSpan w:val="5"/>
            <w:tcPrChange w:id="259" w:author="1" w:date="2024-05-26T13:11:00Z">
              <w:tcPr>
                <w:tcW w:w="0" w:type="auto"/>
                <w:gridSpan w:val="2"/>
                <w:tcBorders>
                  <w:top w:val="single" w:sz="4" w:space="0" w:color="000000"/>
                  <w:left w:val="single" w:sz="4" w:space="0" w:color="000000"/>
                  <w:bottom w:val="single" w:sz="4" w:space="0" w:color="000000"/>
                  <w:right w:val="single" w:sz="4" w:space="0" w:color="000000"/>
                </w:tcBorders>
                <w:vAlign w:val="center"/>
              </w:tcPr>
            </w:tcPrChange>
          </w:tcPr>
          <w:p w14:paraId="48DF706E" w14:textId="383F39CE" w:rsidR="00AD393B" w:rsidRPr="001915E2" w:rsidRDefault="007878A5">
            <w:pPr>
              <w:ind w:left="0" w:hanging="2"/>
              <w:rPr>
                <w:rFonts w:asciiTheme="minorEastAsia" w:hAnsiTheme="minorEastAsia"/>
                <w:rPrChange w:id="260" w:author="作成者" w:date="1970-01-01T00:00:00Z">
                  <w:rPr>
                    <w:rFonts w:ascii="ＭＳ 明朝" w:eastAsia="ＭＳ 明朝" w:hAnsi="ＭＳ 明朝" w:cs="ＭＳ 明朝"/>
                  </w:rPr>
                </w:rPrChange>
              </w:rPr>
              <w:pPrChange w:id="261" w:author="作成者" w:date="1970-01-01T00:00:00Z">
                <w:pPr>
                  <w:ind w:left="0" w:right="117" w:hanging="2"/>
                  <w:jc w:val="left"/>
                </w:pPr>
              </w:pPrChange>
            </w:pPr>
            <w:r w:rsidRPr="001915E2">
              <w:rPr>
                <w:rFonts w:asciiTheme="minorEastAsia" w:hAnsiTheme="minorEastAsia"/>
              </w:rPr>
              <w:t>介護職員等処遇改善加算（１月につき　＋所定単位×（</w:t>
            </w:r>
            <w:r w:rsidRPr="001915E2">
              <w:rPr>
                <w:rFonts w:asciiTheme="minorEastAsia" w:hAnsiTheme="minorEastAsia" w:cs="ＭＳ 明朝" w:hint="eastAsia"/>
              </w:rPr>
              <w:t>Ⅱ</w:t>
            </w:r>
            <w:r w:rsidRPr="001915E2">
              <w:rPr>
                <w:rFonts w:asciiTheme="minorEastAsia" w:hAnsiTheme="minorEastAsia"/>
              </w:rPr>
              <w:t>）</w:t>
            </w:r>
            <w:ins w:id="262" w:author="作成者" w:date="1970-01-01T00:00:00Z">
              <w:r w:rsidRPr="001915E2">
                <w:rPr>
                  <w:rFonts w:asciiTheme="minorEastAsia" w:hAnsiTheme="minorEastAsia"/>
                </w:rPr>
                <w:t>22.5</w:t>
              </w:r>
            </w:ins>
            <w:del w:id="263" w:author="作成者" w:date="1970-01-01T00:00:00Z">
              <w:r w:rsidRPr="001915E2">
                <w:rPr>
                  <w:rFonts w:asciiTheme="minorEastAsia" w:hAnsiTheme="minorEastAsia"/>
                </w:rPr>
                <w:delText>２２,５</w:delText>
              </w:r>
            </w:del>
            <w:r w:rsidRPr="001915E2">
              <w:rPr>
                <w:rFonts w:asciiTheme="minorEastAsia" w:hAnsiTheme="minorEastAsia"/>
              </w:rPr>
              <w:t>％）</w:t>
            </w:r>
          </w:p>
        </w:tc>
        <w:tc>
          <w:tcPr>
            <w:tcW w:w="1134" w:type="dxa"/>
            <w:tcPrChange w:id="264" w:author="1" w:date="2024-05-26T13:11:00Z">
              <w:tcPr>
                <w:tcW w:w="0" w:type="auto"/>
                <w:tcBorders>
                  <w:top w:val="single" w:sz="4" w:space="0" w:color="000000"/>
                  <w:left w:val="single" w:sz="4" w:space="0" w:color="000000"/>
                  <w:bottom w:val="single" w:sz="4" w:space="0" w:color="000000"/>
                  <w:right w:val="single" w:sz="4" w:space="0" w:color="000000"/>
                </w:tcBorders>
              </w:tcPr>
            </w:tcPrChange>
          </w:tcPr>
          <w:p w14:paraId="3EE90367" w14:textId="0772155F" w:rsidR="00AD393B" w:rsidRPr="001915E2" w:rsidRDefault="00AD393B">
            <w:pPr>
              <w:ind w:left="0" w:hanging="2"/>
              <w:rPr>
                <w:rFonts w:asciiTheme="minorEastAsia" w:hAnsiTheme="minorEastAsia"/>
                <w:rPrChange w:id="265" w:author="作成者" w:date="1970-01-01T00:00:00Z">
                  <w:rPr>
                    <w:rFonts w:ascii="ＭＳ 明朝" w:eastAsia="ＭＳ 明朝" w:hAnsi="ＭＳ 明朝" w:cs="ＭＳ 明朝"/>
                  </w:rPr>
                </w:rPrChange>
              </w:rPr>
              <w:pPrChange w:id="266" w:author="作成者" w:date="1970-01-01T00:00:00Z">
                <w:pPr>
                  <w:ind w:left="0" w:right="117" w:hanging="2"/>
                  <w:jc w:val="left"/>
                </w:pPr>
              </w:pPrChange>
            </w:pPr>
          </w:p>
        </w:tc>
      </w:tr>
    </w:tbl>
    <w:p w14:paraId="50383754" w14:textId="77777777" w:rsidR="00AD393B" w:rsidRPr="001915E2" w:rsidRDefault="00AD393B" w:rsidP="005900DB">
      <w:pPr>
        <w:ind w:left="0" w:hanging="2"/>
        <w:rPr>
          <w:rFonts w:asciiTheme="minorEastAsia" w:hAnsiTheme="minorEastAsia"/>
        </w:rPr>
      </w:pPr>
    </w:p>
    <w:p w14:paraId="41EC9A41" w14:textId="77777777" w:rsidR="00AD393B" w:rsidRPr="001915E2" w:rsidRDefault="007878A5" w:rsidP="005900DB">
      <w:pPr>
        <w:ind w:left="0" w:hanging="2"/>
        <w:rPr>
          <w:rFonts w:asciiTheme="minorEastAsia" w:hAnsiTheme="minorEastAsia"/>
          <w:sz w:val="20"/>
          <w:szCs w:val="20"/>
          <w:lang w:eastAsia="zh-TW"/>
        </w:rPr>
      </w:pPr>
      <w:r w:rsidRPr="001915E2">
        <w:rPr>
          <w:rFonts w:asciiTheme="minorEastAsia" w:hAnsiTheme="minorEastAsia"/>
          <w:sz w:val="20"/>
          <w:szCs w:val="20"/>
          <w:lang w:eastAsia="zh-TW"/>
        </w:rPr>
        <w:t xml:space="preserve">＜計算方法＞　</w:t>
      </w:r>
    </w:p>
    <w:p w14:paraId="2CE682C9" w14:textId="77777777" w:rsidR="00AD393B" w:rsidRPr="001915E2" w:rsidRDefault="007878A5" w:rsidP="005900DB">
      <w:pPr>
        <w:ind w:left="0" w:hanging="2"/>
        <w:rPr>
          <w:rFonts w:asciiTheme="minorEastAsia" w:hAnsiTheme="minorEastAsia"/>
          <w:lang w:eastAsia="zh-TW"/>
        </w:rPr>
      </w:pPr>
      <w:r w:rsidRPr="001915E2">
        <w:rPr>
          <w:rFonts w:asciiTheme="minorEastAsia" w:hAnsiTheme="minorEastAsia"/>
          <w:lang w:eastAsia="zh-TW"/>
        </w:rPr>
        <w:t>費用総額＝</w:t>
      </w:r>
    </w:p>
    <w:p w14:paraId="22342453" w14:textId="77777777" w:rsidR="00AD393B" w:rsidRPr="001915E2" w:rsidRDefault="007878A5" w:rsidP="005900DB">
      <w:pPr>
        <w:ind w:left="0" w:hanging="2"/>
        <w:rPr>
          <w:rFonts w:asciiTheme="minorEastAsia" w:hAnsiTheme="minorEastAsia"/>
          <w:lang w:eastAsia="zh-TW"/>
        </w:rPr>
      </w:pPr>
      <w:r w:rsidRPr="001915E2">
        <w:rPr>
          <w:rFonts w:asciiTheme="minorEastAsia" w:hAnsiTheme="minorEastAsia"/>
          <w:lang w:eastAsia="zh-TW"/>
        </w:rPr>
        <w:t xml:space="preserve">（単位＋加算）×地域加算　保険給付額＝費用総額×90%  80%　70％　自己負担金＝費用総額－保険給付額　</w:t>
      </w:r>
    </w:p>
    <w:p w14:paraId="45624CAF" w14:textId="77777777" w:rsidR="00AD393B" w:rsidRPr="001915E2" w:rsidRDefault="00AD393B" w:rsidP="005900DB">
      <w:pPr>
        <w:ind w:left="0" w:hanging="2"/>
        <w:rPr>
          <w:rFonts w:asciiTheme="minorEastAsia" w:hAnsiTheme="minorEastAsia"/>
          <w:lang w:eastAsia="zh-TW"/>
        </w:rPr>
      </w:pPr>
    </w:p>
    <w:p w14:paraId="6724A8D1"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（２）交通費</w:t>
      </w:r>
    </w:p>
    <w:p w14:paraId="046D5290" w14:textId="77777777" w:rsidR="00AD393B" w:rsidRPr="001915E2" w:rsidRDefault="007878A5" w:rsidP="005900DB">
      <w:pPr>
        <w:ind w:left="0" w:hanging="2"/>
        <w:rPr>
          <w:rFonts w:asciiTheme="minorEastAsia" w:hAnsiTheme="minorEastAsia"/>
        </w:rPr>
      </w:pPr>
      <w:r w:rsidRPr="001915E2">
        <w:rPr>
          <w:rFonts w:asciiTheme="minorEastAsia" w:hAnsiTheme="minorEastAsia"/>
        </w:rPr>
        <w:t>前記２の（１）のサービスを提供する地域にお住まいの方は無料です。</w:t>
      </w:r>
    </w:p>
    <w:p w14:paraId="710522B8" w14:textId="77777777" w:rsidR="00AD393B" w:rsidRPr="001915E2" w:rsidRDefault="007878A5" w:rsidP="005900DB">
      <w:pPr>
        <w:ind w:left="0" w:hanging="2"/>
        <w:rPr>
          <w:rFonts w:asciiTheme="minorEastAsia" w:hAnsiTheme="minorEastAsia"/>
        </w:rPr>
      </w:pPr>
      <w:r w:rsidRPr="001915E2">
        <w:rPr>
          <w:rFonts w:asciiTheme="minorEastAsia" w:hAnsiTheme="minorEastAsia"/>
        </w:rPr>
        <w:t>サービスを提供する地域以外にお住まいの方は、サービス従業者がお尋ねするための交通費の実費をいただきます。また、サービス中、車両を利用した場合（主に買い物代行）は1㎞毎20円をガソリン等代金としていただきます。</w:t>
      </w:r>
    </w:p>
    <w:p w14:paraId="6D11E6D3" w14:textId="77777777" w:rsidR="00AD393B" w:rsidRPr="001915E2" w:rsidRDefault="00AD393B" w:rsidP="005900DB">
      <w:pPr>
        <w:ind w:left="0" w:hanging="2"/>
        <w:rPr>
          <w:rFonts w:asciiTheme="minorEastAsia" w:hAnsiTheme="minorEastAsia"/>
        </w:rPr>
      </w:pPr>
    </w:p>
    <w:p w14:paraId="62D121C3"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（３）キャンセル料</w:t>
      </w:r>
    </w:p>
    <w:p w14:paraId="0C093273"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１．利用者は、事業者に対して、サービス実施日の前営業日の１７時までに通知をすることにより、</w:t>
      </w:r>
    </w:p>
    <w:p w14:paraId="57E11BE0" w14:textId="77777777" w:rsidR="00AD393B" w:rsidRPr="001915E2" w:rsidRDefault="007878A5" w:rsidP="005900DB">
      <w:pPr>
        <w:ind w:left="0" w:hanging="2"/>
        <w:rPr>
          <w:rFonts w:asciiTheme="minorEastAsia" w:hAnsiTheme="minorEastAsia"/>
        </w:rPr>
      </w:pPr>
      <w:r w:rsidRPr="001915E2">
        <w:rPr>
          <w:rFonts w:asciiTheme="minorEastAsia" w:hAnsiTheme="minorEastAsia"/>
        </w:rPr>
        <w:t>料金を負担することなくサービス利用を中止することができます。</w:t>
      </w:r>
    </w:p>
    <w:p w14:paraId="71F73FC2" w14:textId="3A3A0047" w:rsidR="00AD393B" w:rsidRPr="001915E2" w:rsidRDefault="007878A5" w:rsidP="005900DB">
      <w:pPr>
        <w:ind w:left="0" w:hanging="2"/>
        <w:rPr>
          <w:rFonts w:asciiTheme="minorEastAsia" w:hAnsiTheme="minorEastAsia"/>
          <w:b/>
          <w:bCs/>
          <w:sz w:val="20"/>
          <w:szCs w:val="20"/>
        </w:rPr>
      </w:pPr>
      <w:r w:rsidRPr="001915E2">
        <w:rPr>
          <w:rFonts w:asciiTheme="minorEastAsia" w:hAnsiTheme="minorEastAsia"/>
          <w:b/>
          <w:bCs/>
        </w:rPr>
        <w:t>２．当日</w:t>
      </w:r>
      <w:r w:rsidRPr="001915E2">
        <w:rPr>
          <w:rFonts w:asciiTheme="minorEastAsia" w:hAnsiTheme="minorEastAsia"/>
          <w:b/>
          <w:bCs/>
          <w:sz w:val="20"/>
          <w:szCs w:val="20"/>
        </w:rPr>
        <w:t>キャンセルの場合はキャンセル料として１律、１</w:t>
      </w:r>
      <w:ins w:id="267" w:author="作成者" w:date="1970-01-01T00:00:00Z">
        <w:r w:rsidRPr="001915E2">
          <w:rPr>
            <w:rFonts w:asciiTheme="minorEastAsia" w:hAnsiTheme="minorEastAsia"/>
            <w:b/>
            <w:bCs/>
            <w:sz w:val="20"/>
            <w:szCs w:val="20"/>
          </w:rPr>
          <w:t>,</w:t>
        </w:r>
      </w:ins>
      <w:del w:id="268" w:author="作成者" w:date="1970-01-01T00:00:00Z">
        <w:r w:rsidRPr="001915E2">
          <w:rPr>
            <w:rFonts w:asciiTheme="minorEastAsia" w:hAnsiTheme="minorEastAsia"/>
            <w:b/>
            <w:bCs/>
            <w:sz w:val="20"/>
            <w:szCs w:val="20"/>
          </w:rPr>
          <w:delText>.</w:delText>
        </w:r>
      </w:del>
      <w:r w:rsidRPr="001915E2">
        <w:rPr>
          <w:rFonts w:asciiTheme="minorEastAsia" w:hAnsiTheme="minorEastAsia"/>
          <w:b/>
          <w:bCs/>
          <w:sz w:val="20"/>
          <w:szCs w:val="20"/>
        </w:rPr>
        <w:t>０００円</w:t>
      </w:r>
    </w:p>
    <w:p w14:paraId="394F78F8" w14:textId="77777777" w:rsidR="00AD393B" w:rsidRPr="001915E2" w:rsidRDefault="00AD393B" w:rsidP="005900DB">
      <w:pPr>
        <w:ind w:left="0" w:hanging="2"/>
        <w:rPr>
          <w:rFonts w:asciiTheme="minorEastAsia" w:hAnsiTheme="minorEastAsia"/>
        </w:rPr>
      </w:pPr>
    </w:p>
    <w:p w14:paraId="38E085AE"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（４）サービス提供時間</w:t>
      </w:r>
    </w:p>
    <w:p w14:paraId="75DE9A4F" w14:textId="77777777" w:rsidR="00240E46" w:rsidRPr="001915E2" w:rsidRDefault="007878A5" w:rsidP="005900DB">
      <w:pPr>
        <w:ind w:left="0" w:hanging="2"/>
        <w:rPr>
          <w:rFonts w:asciiTheme="minorEastAsia" w:hAnsiTheme="minorEastAsia"/>
        </w:rPr>
      </w:pPr>
      <w:r w:rsidRPr="001915E2">
        <w:rPr>
          <w:rFonts w:asciiTheme="minorEastAsia" w:hAnsiTheme="minorEastAsia"/>
        </w:rPr>
        <w:t>お客様のケアプラン及び予防ケアマネジメント（以下「計画」という）に定められた時間は一般的な</w:t>
      </w:r>
    </w:p>
    <w:p w14:paraId="187537E9" w14:textId="41585C6D" w:rsidR="00AD393B" w:rsidRPr="001915E2" w:rsidRDefault="007878A5" w:rsidP="005900DB">
      <w:pPr>
        <w:ind w:left="0" w:hanging="2"/>
        <w:rPr>
          <w:rFonts w:asciiTheme="minorEastAsia" w:hAnsiTheme="minorEastAsia"/>
        </w:rPr>
      </w:pPr>
      <w:r w:rsidRPr="001915E2">
        <w:rPr>
          <w:rFonts w:asciiTheme="minorEastAsia" w:hAnsiTheme="minorEastAsia"/>
        </w:rPr>
        <w:t>作業時間の目安であり実際のサービス提供時間が若干前後する場合があります。</w:t>
      </w:r>
    </w:p>
    <w:p w14:paraId="63EE94FF" w14:textId="77777777" w:rsidR="00AD393B" w:rsidRPr="001915E2" w:rsidRDefault="00AD393B" w:rsidP="005900DB">
      <w:pPr>
        <w:ind w:left="0" w:hanging="2"/>
        <w:rPr>
          <w:rFonts w:asciiTheme="minorEastAsia" w:hAnsiTheme="minorEastAsia"/>
        </w:rPr>
      </w:pPr>
    </w:p>
    <w:p w14:paraId="52D6F30C"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（５）サービス開始時間</w:t>
      </w:r>
    </w:p>
    <w:p w14:paraId="6CCE1386" w14:textId="77777777" w:rsidR="00240E46" w:rsidRPr="001915E2" w:rsidRDefault="007878A5" w:rsidP="005900DB">
      <w:pPr>
        <w:ind w:left="0" w:hanging="2"/>
        <w:rPr>
          <w:rFonts w:asciiTheme="minorEastAsia" w:hAnsiTheme="minorEastAsia"/>
        </w:rPr>
      </w:pPr>
      <w:r w:rsidRPr="001915E2">
        <w:rPr>
          <w:rFonts w:asciiTheme="minorEastAsia" w:hAnsiTheme="minorEastAsia"/>
        </w:rPr>
        <w:t>ヘルパーのスケジュールは余裕をもって作成いたしますが、ご利用日の交通事情によりサービス提供</w:t>
      </w:r>
    </w:p>
    <w:p w14:paraId="1C77F070" w14:textId="77777777" w:rsidR="00240E46" w:rsidRPr="001915E2" w:rsidRDefault="007878A5" w:rsidP="005900DB">
      <w:pPr>
        <w:ind w:left="0" w:hanging="2"/>
        <w:rPr>
          <w:rFonts w:asciiTheme="minorEastAsia" w:hAnsiTheme="minorEastAsia"/>
        </w:rPr>
      </w:pPr>
      <w:r w:rsidRPr="001915E2">
        <w:rPr>
          <w:rFonts w:asciiTheme="minorEastAsia" w:hAnsiTheme="minorEastAsia"/>
        </w:rPr>
        <w:t>時間が遅れる場合があります。１５分以上遅れることが予想される場合には事前にご連絡させていた</w:t>
      </w:r>
    </w:p>
    <w:p w14:paraId="1B36E93B" w14:textId="38CFF1B1" w:rsidR="00AD393B" w:rsidRPr="001915E2" w:rsidRDefault="007878A5" w:rsidP="005900DB">
      <w:pPr>
        <w:ind w:left="0" w:hanging="2"/>
        <w:rPr>
          <w:rFonts w:asciiTheme="minorEastAsia" w:hAnsiTheme="minorEastAsia"/>
        </w:rPr>
      </w:pPr>
      <w:r w:rsidRPr="001915E2">
        <w:rPr>
          <w:rFonts w:asciiTheme="minorEastAsia" w:hAnsiTheme="minorEastAsia"/>
        </w:rPr>
        <w:t>だきます。なお、このことにより計画に定められたサービス内容が変更することはございません。</w:t>
      </w:r>
    </w:p>
    <w:p w14:paraId="249E360E" w14:textId="77777777" w:rsidR="00AD393B" w:rsidRPr="001915E2" w:rsidRDefault="00AD393B" w:rsidP="005900DB">
      <w:pPr>
        <w:ind w:left="0" w:hanging="2"/>
        <w:rPr>
          <w:rFonts w:asciiTheme="minorEastAsia" w:hAnsiTheme="minorEastAsia"/>
        </w:rPr>
      </w:pPr>
    </w:p>
    <w:p w14:paraId="648C84B6"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（６）お支払い方法</w:t>
      </w:r>
    </w:p>
    <w:p w14:paraId="38B3164D" w14:textId="77777777" w:rsidR="00240E46" w:rsidRPr="001915E2" w:rsidRDefault="007878A5" w:rsidP="005900DB">
      <w:pPr>
        <w:ind w:left="0" w:hanging="2"/>
        <w:rPr>
          <w:rFonts w:asciiTheme="minorEastAsia" w:hAnsiTheme="minorEastAsia"/>
        </w:rPr>
      </w:pPr>
      <w:r w:rsidRPr="001915E2">
        <w:rPr>
          <w:rFonts w:asciiTheme="minorEastAsia" w:hAnsiTheme="minorEastAsia"/>
        </w:rPr>
        <w:t>自己負担金は、原則口座振替でお支払いください。なお、入金確認できましたら、領収書を発行</w:t>
      </w:r>
      <w:r w:rsidR="00240E46" w:rsidRPr="001915E2">
        <w:rPr>
          <w:rFonts w:asciiTheme="minorEastAsia" w:hAnsiTheme="minorEastAsia" w:hint="eastAsia"/>
        </w:rPr>
        <w:t>致し</w:t>
      </w:r>
    </w:p>
    <w:p w14:paraId="1A2EE3C8" w14:textId="496B5453" w:rsidR="00AD393B" w:rsidRPr="001915E2" w:rsidRDefault="007878A5" w:rsidP="005900DB">
      <w:pPr>
        <w:ind w:left="0" w:hanging="2"/>
        <w:rPr>
          <w:rFonts w:asciiTheme="minorEastAsia" w:hAnsiTheme="minorEastAsia"/>
        </w:rPr>
      </w:pPr>
      <w:r w:rsidRPr="001915E2">
        <w:rPr>
          <w:rFonts w:asciiTheme="minorEastAsia" w:hAnsiTheme="minorEastAsia"/>
        </w:rPr>
        <w:t>ますので、大切に保管してください。</w:t>
      </w:r>
    </w:p>
    <w:p w14:paraId="13E52755" w14:textId="77777777" w:rsidR="00AD393B" w:rsidRPr="001915E2" w:rsidRDefault="007878A5" w:rsidP="005900DB">
      <w:pPr>
        <w:ind w:left="0" w:hanging="2"/>
        <w:rPr>
          <w:rFonts w:asciiTheme="minorEastAsia" w:hAnsiTheme="minorEastAsia"/>
        </w:rPr>
      </w:pPr>
      <w:r w:rsidRPr="001915E2">
        <w:rPr>
          <w:rFonts w:asciiTheme="minorEastAsia" w:hAnsiTheme="minorEastAsia"/>
        </w:rPr>
        <w:t>（７）事故発生時の対応</w:t>
      </w:r>
    </w:p>
    <w:p w14:paraId="273BEF4E" w14:textId="77777777" w:rsidR="00240E46" w:rsidRPr="001915E2" w:rsidRDefault="007878A5" w:rsidP="005900DB">
      <w:pPr>
        <w:ind w:left="0" w:hanging="2"/>
        <w:rPr>
          <w:rFonts w:asciiTheme="minorEastAsia" w:hAnsiTheme="minorEastAsia"/>
        </w:rPr>
      </w:pPr>
      <w:r w:rsidRPr="001915E2">
        <w:rPr>
          <w:rFonts w:asciiTheme="minorEastAsia" w:hAnsiTheme="minorEastAsia"/>
        </w:rPr>
        <w:t>利用者に対する指定訪問介護のサービス提供により事故が発生した場合は、区市町村、当該利用者に</w:t>
      </w:r>
    </w:p>
    <w:p w14:paraId="592299C8" w14:textId="5A66724E" w:rsidR="00AD393B" w:rsidRPr="001915E2" w:rsidRDefault="007878A5" w:rsidP="005900DB">
      <w:pPr>
        <w:ind w:left="0" w:hanging="2"/>
        <w:rPr>
          <w:rFonts w:asciiTheme="minorEastAsia" w:hAnsiTheme="minorEastAsia"/>
        </w:rPr>
      </w:pPr>
      <w:r w:rsidRPr="001915E2">
        <w:rPr>
          <w:rFonts w:asciiTheme="minorEastAsia" w:hAnsiTheme="minorEastAsia"/>
        </w:rPr>
        <w:t>係る居宅介護支援事業者等に連絡を行うとともに、必要な措置を講じます。</w:t>
      </w:r>
    </w:p>
    <w:p w14:paraId="1F726673" w14:textId="77777777" w:rsidR="00AD393B" w:rsidRDefault="00AD393B" w:rsidP="005900DB">
      <w:pPr>
        <w:ind w:left="0" w:hanging="2"/>
        <w:rPr>
          <w:rFonts w:asciiTheme="minorEastAsia" w:hAnsiTheme="minorEastAsia"/>
        </w:rPr>
      </w:pPr>
    </w:p>
    <w:p w14:paraId="0D102932" w14:textId="77777777" w:rsidR="00B87B15" w:rsidRDefault="00B87B15" w:rsidP="005900DB">
      <w:pPr>
        <w:ind w:left="0" w:hanging="2"/>
        <w:rPr>
          <w:rFonts w:asciiTheme="minorEastAsia" w:hAnsiTheme="minorEastAsia"/>
        </w:rPr>
      </w:pPr>
    </w:p>
    <w:p w14:paraId="3A3D2627" w14:textId="77777777" w:rsidR="00B87B15" w:rsidRPr="001915E2" w:rsidRDefault="00B87B15" w:rsidP="005900DB">
      <w:pPr>
        <w:ind w:left="0" w:hanging="2"/>
        <w:rPr>
          <w:rFonts w:asciiTheme="minorEastAsia" w:hAnsiTheme="minorEastAsia"/>
        </w:rPr>
      </w:pPr>
    </w:p>
    <w:p w14:paraId="02D106A0" w14:textId="6DA17EB6" w:rsidR="00AD393B" w:rsidRPr="001915E2" w:rsidRDefault="007878A5" w:rsidP="005900DB">
      <w:pPr>
        <w:ind w:left="0" w:hanging="2"/>
        <w:rPr>
          <w:rFonts w:asciiTheme="minorEastAsia" w:hAnsiTheme="minorEastAsia"/>
        </w:rPr>
      </w:pPr>
      <w:r w:rsidRPr="001915E2">
        <w:rPr>
          <w:rFonts w:asciiTheme="minorEastAsia" w:hAnsiTheme="minorEastAsia"/>
          <w:b/>
        </w:rPr>
        <w:lastRenderedPageBreak/>
        <w:t>４</w:t>
      </w:r>
      <w:ins w:id="269" w:author="作成者" w:date="1970-01-01T00:00:00Z">
        <w:r w:rsidRPr="001915E2">
          <w:rPr>
            <w:rFonts w:asciiTheme="minorEastAsia" w:hAnsiTheme="minorEastAsia"/>
            <w:b/>
          </w:rPr>
          <w:t>.</w:t>
        </w:r>
      </w:ins>
      <w:del w:id="270" w:author="作成者" w:date="1970-01-01T00:00:00Z">
        <w:r w:rsidRPr="001915E2">
          <w:rPr>
            <w:rFonts w:asciiTheme="minorEastAsia" w:hAnsiTheme="minorEastAsia"/>
            <w:b/>
          </w:rPr>
          <w:delText xml:space="preserve"> </w:delText>
        </w:r>
      </w:del>
      <w:r w:rsidRPr="001915E2">
        <w:rPr>
          <w:rFonts w:asciiTheme="minorEastAsia" w:hAnsiTheme="minorEastAsia"/>
          <w:b/>
        </w:rPr>
        <w:t>緊急時の対応方法</w:t>
      </w:r>
    </w:p>
    <w:p w14:paraId="1A2A0DF7" w14:textId="77777777" w:rsidR="00240E46" w:rsidRPr="001915E2" w:rsidRDefault="007878A5" w:rsidP="005900DB">
      <w:pPr>
        <w:ind w:left="0" w:hanging="2"/>
        <w:rPr>
          <w:rFonts w:asciiTheme="minorEastAsia" w:hAnsiTheme="minorEastAsia"/>
        </w:rPr>
      </w:pPr>
      <w:r w:rsidRPr="001915E2">
        <w:rPr>
          <w:rFonts w:asciiTheme="minorEastAsia" w:hAnsiTheme="minorEastAsia"/>
        </w:rPr>
        <w:t>サービスの提供中に容体の変化等があった場合は、事前の打ち合わせにより、主治医、救急隊、親族、</w:t>
      </w:r>
    </w:p>
    <w:p w14:paraId="27F7C81F" w14:textId="0AA29490" w:rsidR="00AD393B" w:rsidRPr="001915E2" w:rsidRDefault="007878A5" w:rsidP="00774C87">
      <w:pPr>
        <w:ind w:left="-2" w:firstLineChars="250" w:firstLine="525"/>
        <w:rPr>
          <w:rFonts w:asciiTheme="minorEastAsia" w:hAnsiTheme="minorEastAsia"/>
        </w:rPr>
      </w:pPr>
      <w:r w:rsidRPr="001915E2">
        <w:rPr>
          <w:rFonts w:asciiTheme="minorEastAsia" w:hAnsiTheme="minorEastAsia"/>
        </w:rPr>
        <w:t>居宅介護支援事業者等へ連絡をいたします。</w:t>
      </w:r>
    </w:p>
    <w:tbl>
      <w:tblPr>
        <w:tblStyle w:val="af8"/>
        <w:tblW w:w="9393"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5"/>
        <w:gridCol w:w="5528"/>
      </w:tblGrid>
      <w:tr w:rsidR="00951695" w:rsidRPr="001915E2" w14:paraId="2C6B9527" w14:textId="77777777" w:rsidTr="00240E46">
        <w:tc>
          <w:tcPr>
            <w:tcW w:w="3865" w:type="dxa"/>
          </w:tcPr>
          <w:p w14:paraId="0EF33639" w14:textId="612F7483" w:rsidR="00951695" w:rsidRPr="001915E2" w:rsidRDefault="00951695">
            <w:pPr>
              <w:ind w:left="0" w:hanging="2"/>
              <w:rPr>
                <w:rFonts w:asciiTheme="minorEastAsia" w:hAnsiTheme="minorEastAsia"/>
                <w:rPrChange w:id="271" w:author="作成者" w:date="1970-01-01T00:00:00Z">
                  <w:rPr>
                    <w:rFonts w:ascii="ＭＳ 明朝" w:eastAsia="ＭＳ 明朝" w:hAnsi="ＭＳ 明朝" w:cs="ＭＳ 明朝"/>
                  </w:rPr>
                </w:rPrChange>
              </w:rPr>
              <w:pPrChange w:id="272" w:author="作成者" w:date="1970-01-01T00:00:00Z">
                <w:pPr>
                  <w:ind w:left="0" w:right="117" w:hanging="2"/>
                  <w:jc w:val="left"/>
                </w:pPr>
              </w:pPrChange>
            </w:pPr>
            <w:r w:rsidRPr="001915E2">
              <w:rPr>
                <w:rFonts w:asciiTheme="minorEastAsia" w:hAnsiTheme="minorEastAsia"/>
              </w:rPr>
              <w:t>主治医</w:t>
            </w:r>
          </w:p>
        </w:tc>
        <w:tc>
          <w:tcPr>
            <w:tcW w:w="5528" w:type="dxa"/>
          </w:tcPr>
          <w:p w14:paraId="2373D930" w14:textId="0C447350" w:rsidR="00951695" w:rsidRPr="001915E2" w:rsidRDefault="00951695">
            <w:pPr>
              <w:ind w:left="0" w:hanging="2"/>
              <w:rPr>
                <w:rFonts w:asciiTheme="minorEastAsia" w:hAnsiTheme="minorEastAsia"/>
                <w:rPrChange w:id="273" w:author="作成者" w:date="1970-01-01T00:00:00Z">
                  <w:rPr>
                    <w:rFonts w:ascii="ＭＳ 明朝" w:eastAsia="ＭＳ 明朝" w:hAnsi="ＭＳ 明朝" w:cs="ＭＳ 明朝"/>
                  </w:rPr>
                </w:rPrChange>
              </w:rPr>
              <w:pPrChange w:id="274" w:author="作成者" w:date="1970-01-01T00:00:00Z">
                <w:pPr>
                  <w:ind w:left="0" w:right="117" w:hanging="2"/>
                  <w:jc w:val="left"/>
                </w:pPr>
              </w:pPrChange>
            </w:pPr>
            <w:r w:rsidRPr="001915E2">
              <w:rPr>
                <w:rFonts w:asciiTheme="minorEastAsia" w:hAnsiTheme="minorEastAsia"/>
              </w:rPr>
              <w:t>主治医氏名</w:t>
            </w:r>
          </w:p>
        </w:tc>
      </w:tr>
      <w:tr w:rsidR="00951695" w:rsidRPr="001915E2" w14:paraId="6770B956" w14:textId="77777777" w:rsidTr="00240E46">
        <w:tc>
          <w:tcPr>
            <w:tcW w:w="3865" w:type="dxa"/>
          </w:tcPr>
          <w:p w14:paraId="3645B869" w14:textId="79983D91" w:rsidR="00951695" w:rsidRPr="001915E2" w:rsidRDefault="00951695" w:rsidP="005900DB">
            <w:pPr>
              <w:ind w:left="0" w:hanging="2"/>
              <w:rPr>
                <w:rFonts w:asciiTheme="minorEastAsia" w:hAnsiTheme="minorEastAsia"/>
              </w:rPr>
            </w:pPr>
          </w:p>
          <w:p w14:paraId="2BC05350" w14:textId="28B04A56" w:rsidR="00951695" w:rsidRPr="001915E2" w:rsidRDefault="00951695">
            <w:pPr>
              <w:ind w:left="0" w:hanging="2"/>
              <w:rPr>
                <w:rFonts w:asciiTheme="minorEastAsia" w:hAnsiTheme="minorEastAsia"/>
                <w:rPrChange w:id="275" w:author="作成者" w:date="1970-01-01T00:00:00Z">
                  <w:rPr>
                    <w:rFonts w:ascii="ＭＳ 明朝" w:eastAsia="ＭＳ 明朝" w:hAnsi="ＭＳ 明朝" w:cs="ＭＳ 明朝"/>
                  </w:rPr>
                </w:rPrChange>
              </w:rPr>
              <w:pPrChange w:id="276" w:author="作成者" w:date="1970-01-01T00:00:00Z">
                <w:pPr>
                  <w:ind w:left="0" w:right="117" w:hanging="2"/>
                  <w:jc w:val="left"/>
                </w:pPr>
              </w:pPrChange>
            </w:pPr>
          </w:p>
        </w:tc>
        <w:tc>
          <w:tcPr>
            <w:tcW w:w="5528" w:type="dxa"/>
          </w:tcPr>
          <w:p w14:paraId="0C48DC43" w14:textId="48D9BEA4" w:rsidR="00951695" w:rsidRPr="001915E2" w:rsidRDefault="00951695">
            <w:pPr>
              <w:ind w:left="0" w:hanging="2"/>
              <w:rPr>
                <w:rFonts w:asciiTheme="minorEastAsia" w:hAnsiTheme="minorEastAsia"/>
                <w:rPrChange w:id="277" w:author="作成者" w:date="1970-01-01T00:00:00Z">
                  <w:rPr>
                    <w:rFonts w:ascii="ＭＳ 明朝" w:eastAsia="ＭＳ 明朝" w:hAnsi="ＭＳ 明朝" w:cs="ＭＳ 明朝"/>
                  </w:rPr>
                </w:rPrChange>
              </w:rPr>
              <w:pPrChange w:id="278" w:author="作成者" w:date="1970-01-01T00:00:00Z">
                <w:pPr>
                  <w:ind w:left="0" w:right="117" w:hanging="2"/>
                  <w:jc w:val="left"/>
                </w:pPr>
              </w:pPrChange>
            </w:pPr>
            <w:r w:rsidRPr="001915E2">
              <w:rPr>
                <w:rFonts w:asciiTheme="minorEastAsia" w:hAnsiTheme="minorEastAsia"/>
              </w:rPr>
              <w:t>連絡先</w:t>
            </w:r>
          </w:p>
        </w:tc>
      </w:tr>
      <w:tr w:rsidR="00951695" w:rsidRPr="001915E2" w14:paraId="2E48FFE2" w14:textId="77777777" w:rsidTr="00240E46">
        <w:tc>
          <w:tcPr>
            <w:tcW w:w="3865" w:type="dxa"/>
          </w:tcPr>
          <w:p w14:paraId="3E59CC9C" w14:textId="7495B322" w:rsidR="00951695" w:rsidRPr="001915E2" w:rsidRDefault="00951695">
            <w:pPr>
              <w:ind w:left="0" w:hanging="2"/>
              <w:rPr>
                <w:rFonts w:asciiTheme="minorEastAsia" w:hAnsiTheme="minorEastAsia"/>
                <w:rPrChange w:id="279" w:author="作成者" w:date="1970-01-01T00:00:00Z">
                  <w:rPr>
                    <w:rFonts w:ascii="ＭＳ 明朝" w:eastAsia="ＭＳ 明朝" w:hAnsi="ＭＳ 明朝" w:cs="ＭＳ 明朝"/>
                  </w:rPr>
                </w:rPrChange>
              </w:rPr>
              <w:pPrChange w:id="280" w:author="作成者" w:date="1970-01-01T00:00:00Z">
                <w:pPr>
                  <w:ind w:left="0" w:right="117" w:hanging="2"/>
                  <w:jc w:val="left"/>
                </w:pPr>
              </w:pPrChange>
            </w:pPr>
            <w:r w:rsidRPr="001915E2">
              <w:rPr>
                <w:rFonts w:asciiTheme="minorEastAsia" w:hAnsiTheme="minorEastAsia"/>
              </w:rPr>
              <w:t>ご家族</w:t>
            </w:r>
          </w:p>
        </w:tc>
        <w:tc>
          <w:tcPr>
            <w:tcW w:w="5528" w:type="dxa"/>
          </w:tcPr>
          <w:p w14:paraId="160B4EDF" w14:textId="15A9F7DD" w:rsidR="00951695" w:rsidRPr="001915E2" w:rsidRDefault="00951695">
            <w:pPr>
              <w:ind w:left="0" w:hanging="2"/>
              <w:rPr>
                <w:rFonts w:asciiTheme="minorEastAsia" w:hAnsiTheme="minorEastAsia"/>
                <w:rPrChange w:id="281" w:author="作成者" w:date="1970-01-01T00:00:00Z">
                  <w:rPr>
                    <w:rFonts w:ascii="ＭＳ 明朝" w:eastAsia="ＭＳ 明朝" w:hAnsi="ＭＳ 明朝" w:cs="ＭＳ 明朝"/>
                  </w:rPr>
                </w:rPrChange>
              </w:rPr>
              <w:pPrChange w:id="282" w:author="作成者" w:date="1970-01-01T00:00:00Z">
                <w:pPr>
                  <w:ind w:left="0" w:right="117" w:hanging="2"/>
                  <w:jc w:val="left"/>
                </w:pPr>
              </w:pPrChange>
            </w:pPr>
            <w:r w:rsidRPr="001915E2">
              <w:rPr>
                <w:rFonts w:asciiTheme="minorEastAsia" w:hAnsiTheme="minorEastAsia"/>
              </w:rPr>
              <w:t>氏名</w:t>
            </w:r>
          </w:p>
        </w:tc>
      </w:tr>
      <w:tr w:rsidR="00951695" w:rsidRPr="001915E2" w14:paraId="7CD1CCFE" w14:textId="77777777" w:rsidTr="00240E46">
        <w:tc>
          <w:tcPr>
            <w:tcW w:w="3865" w:type="dxa"/>
          </w:tcPr>
          <w:p w14:paraId="418D4F7A" w14:textId="0553E9ED" w:rsidR="00951695" w:rsidRPr="001915E2" w:rsidRDefault="00951695" w:rsidP="005900DB">
            <w:pPr>
              <w:ind w:left="0" w:hanging="2"/>
              <w:rPr>
                <w:rFonts w:asciiTheme="minorEastAsia" w:hAnsiTheme="minorEastAsia"/>
              </w:rPr>
            </w:pPr>
          </w:p>
          <w:p w14:paraId="652ED502" w14:textId="23F3A8E8" w:rsidR="00951695" w:rsidRPr="001915E2" w:rsidRDefault="00951695">
            <w:pPr>
              <w:ind w:left="0" w:hanging="2"/>
              <w:rPr>
                <w:rFonts w:asciiTheme="minorEastAsia" w:hAnsiTheme="minorEastAsia"/>
                <w:rPrChange w:id="283" w:author="作成者" w:date="1970-01-01T00:00:00Z">
                  <w:rPr>
                    <w:rFonts w:ascii="ＭＳ 明朝" w:eastAsia="ＭＳ 明朝" w:hAnsi="ＭＳ 明朝" w:cs="ＭＳ 明朝"/>
                  </w:rPr>
                </w:rPrChange>
              </w:rPr>
              <w:pPrChange w:id="284" w:author="作成者" w:date="1970-01-01T00:00:00Z">
                <w:pPr>
                  <w:ind w:left="0" w:right="117" w:hanging="2"/>
                  <w:jc w:val="left"/>
                </w:pPr>
              </w:pPrChange>
            </w:pPr>
          </w:p>
        </w:tc>
        <w:tc>
          <w:tcPr>
            <w:tcW w:w="5528" w:type="dxa"/>
          </w:tcPr>
          <w:p w14:paraId="50AE97D3" w14:textId="4F822541" w:rsidR="00951695" w:rsidRPr="001915E2" w:rsidRDefault="00951695">
            <w:pPr>
              <w:ind w:left="0" w:hanging="2"/>
              <w:rPr>
                <w:rFonts w:asciiTheme="minorEastAsia" w:hAnsiTheme="minorEastAsia"/>
                <w:rPrChange w:id="285" w:author="作成者" w:date="1970-01-01T00:00:00Z">
                  <w:rPr>
                    <w:rFonts w:ascii="ＭＳ 明朝" w:eastAsia="ＭＳ 明朝" w:hAnsi="ＭＳ 明朝" w:cs="ＭＳ 明朝"/>
                  </w:rPr>
                </w:rPrChange>
              </w:rPr>
              <w:pPrChange w:id="286" w:author="作成者" w:date="1970-01-01T00:00:00Z">
                <w:pPr>
                  <w:ind w:left="0" w:right="117" w:hanging="2"/>
                  <w:jc w:val="left"/>
                </w:pPr>
              </w:pPrChange>
            </w:pPr>
            <w:r w:rsidRPr="001915E2">
              <w:rPr>
                <w:rFonts w:asciiTheme="minorEastAsia" w:hAnsiTheme="minorEastAsia"/>
              </w:rPr>
              <w:t>連絡先</w:t>
            </w:r>
          </w:p>
        </w:tc>
      </w:tr>
    </w:tbl>
    <w:p w14:paraId="7D331226" w14:textId="77777777" w:rsidR="00B87B15" w:rsidRDefault="00B87B15" w:rsidP="00B87B15">
      <w:pPr>
        <w:ind w:left="0" w:hanging="2"/>
        <w:jc w:val="left"/>
        <w:rPr>
          <w:rFonts w:asciiTheme="minorEastAsia" w:hAnsiTheme="minorEastAsia" w:cs="Arial"/>
          <w:b/>
          <w:bCs/>
          <w:color w:val="1D1C1D"/>
          <w:szCs w:val="21"/>
          <w:shd w:val="clear" w:color="auto" w:fill="F8F8F8"/>
        </w:rPr>
      </w:pPr>
    </w:p>
    <w:p w14:paraId="6E666DB8" w14:textId="77777777" w:rsidR="00B87B15" w:rsidRPr="007878A5" w:rsidRDefault="00B87B15" w:rsidP="00B87B15">
      <w:pPr>
        <w:ind w:left="0" w:hanging="2"/>
        <w:jc w:val="left"/>
        <w:rPr>
          <w:rFonts w:asciiTheme="minorEastAsia" w:hAnsiTheme="minorEastAsia" w:cs="Arial"/>
          <w:b/>
          <w:bCs/>
          <w:color w:val="1D1C1D"/>
          <w:szCs w:val="21"/>
          <w:shd w:val="clear" w:color="auto" w:fill="F8F8F8"/>
        </w:rPr>
      </w:pPr>
      <w:r w:rsidRPr="007878A5">
        <w:rPr>
          <w:rFonts w:asciiTheme="minorEastAsia" w:hAnsiTheme="minorEastAsia" w:cs="Arial" w:hint="eastAsia"/>
          <w:b/>
          <w:bCs/>
          <w:color w:val="1D1C1D"/>
          <w:szCs w:val="21"/>
          <w:shd w:val="clear" w:color="auto" w:fill="F8F8F8"/>
        </w:rPr>
        <w:t>５．衛生</w:t>
      </w:r>
      <w:r w:rsidRPr="007878A5">
        <w:rPr>
          <w:rFonts w:asciiTheme="minorEastAsia" w:hAnsiTheme="minorEastAsia" w:cs="Arial"/>
          <w:b/>
          <w:bCs/>
          <w:color w:val="1D1C1D"/>
          <w:szCs w:val="21"/>
          <w:shd w:val="clear" w:color="auto" w:fill="F8F8F8"/>
        </w:rPr>
        <w:t>管理</w:t>
      </w:r>
    </w:p>
    <w:p w14:paraId="79EA9AB1" w14:textId="6D1B7622" w:rsidR="00B87B15" w:rsidRDefault="00B87B15" w:rsidP="00B87B15">
      <w:pPr>
        <w:ind w:leftChars="0" w:left="0" w:firstLineChars="0" w:firstLine="0"/>
        <w:jc w:val="left"/>
        <w:rPr>
          <w:rFonts w:asciiTheme="minorEastAsia" w:hAnsiTheme="minorEastAsia" w:cs="Arial"/>
          <w:color w:val="1D1C1D"/>
          <w:szCs w:val="21"/>
          <w:shd w:val="clear" w:color="auto" w:fill="F8F8F8"/>
        </w:rPr>
      </w:pPr>
      <w:r w:rsidRPr="00B87B15">
        <w:rPr>
          <w:rFonts w:asciiTheme="minorEastAsia" w:hAnsiTheme="minorEastAsia" w:cs="Arial"/>
          <w:color w:val="1D1C1D"/>
          <w:szCs w:val="21"/>
          <w:shd w:val="clear" w:color="auto" w:fill="F8F8F8"/>
        </w:rPr>
        <w:t>訪問介護員等の清潔の保持及び年１回の健康診断を行い健康状態の管理に努めます。また、事業所の設備及び備品等の衛生管理に努めるものとします。</w:t>
      </w:r>
    </w:p>
    <w:p w14:paraId="2847C9FE" w14:textId="77777777" w:rsidR="00B87B15" w:rsidRDefault="00B87B15" w:rsidP="00B87B15">
      <w:pPr>
        <w:ind w:leftChars="0" w:left="0" w:firstLineChars="0" w:firstLine="0"/>
        <w:jc w:val="left"/>
        <w:rPr>
          <w:rFonts w:asciiTheme="minorEastAsia" w:hAnsiTheme="minorEastAsia" w:cs="Arial"/>
          <w:color w:val="1D1C1D"/>
          <w:szCs w:val="21"/>
          <w:shd w:val="clear" w:color="auto" w:fill="F8F8F8"/>
        </w:rPr>
      </w:pPr>
    </w:p>
    <w:p w14:paraId="1FE3362B" w14:textId="77777777" w:rsidR="00B87B15" w:rsidRDefault="00B87B15" w:rsidP="00B87B15">
      <w:pPr>
        <w:ind w:leftChars="0" w:left="0" w:firstLineChars="0" w:firstLine="0"/>
        <w:jc w:val="left"/>
        <w:rPr>
          <w:rFonts w:asciiTheme="minorEastAsia" w:hAnsiTheme="minorEastAsia" w:cs="Arial"/>
          <w:color w:val="1D1C1D"/>
          <w:szCs w:val="21"/>
          <w:shd w:val="clear" w:color="auto" w:fill="F8F8F8"/>
        </w:rPr>
      </w:pPr>
    </w:p>
    <w:p w14:paraId="5D1E90D1" w14:textId="77777777" w:rsidR="007878A5" w:rsidRDefault="00B87B15" w:rsidP="00B87B15">
      <w:pPr>
        <w:ind w:leftChars="0" w:left="0" w:firstLineChars="0" w:firstLine="0"/>
        <w:jc w:val="left"/>
        <w:rPr>
          <w:rFonts w:asciiTheme="minorEastAsia" w:hAnsiTheme="minorEastAsia" w:cs="Arial"/>
          <w:color w:val="1D1C1D"/>
          <w:szCs w:val="21"/>
          <w:shd w:val="clear" w:color="auto" w:fill="F8F8F8"/>
        </w:rPr>
      </w:pPr>
      <w:r w:rsidRPr="007878A5">
        <w:rPr>
          <w:rFonts w:asciiTheme="minorEastAsia" w:hAnsiTheme="minorEastAsia" w:cs="Arial" w:hint="eastAsia"/>
          <w:b/>
          <w:bCs/>
          <w:color w:val="1D1C1D"/>
          <w:szCs w:val="21"/>
          <w:shd w:val="clear" w:color="auto" w:fill="F8F8F8"/>
        </w:rPr>
        <w:t>６．</w:t>
      </w:r>
      <w:r w:rsidRPr="007878A5">
        <w:rPr>
          <w:rFonts w:asciiTheme="minorEastAsia" w:hAnsiTheme="minorEastAsia" w:cs="Arial"/>
          <w:b/>
          <w:bCs/>
          <w:color w:val="1D1C1D"/>
          <w:szCs w:val="21"/>
          <w:shd w:val="clear" w:color="auto" w:fill="F8F8F8"/>
        </w:rPr>
        <w:t>虐待防止</w:t>
      </w:r>
      <w:r w:rsidRPr="007878A5">
        <w:rPr>
          <w:rFonts w:asciiTheme="minorEastAsia" w:hAnsiTheme="minorEastAsia" w:cs="Arial"/>
          <w:b/>
          <w:bCs/>
          <w:color w:val="1D1C1D"/>
          <w:szCs w:val="21"/>
        </w:rPr>
        <w:br/>
      </w:r>
      <w:r w:rsidRPr="00B87B15">
        <w:rPr>
          <w:rFonts w:asciiTheme="minorEastAsia" w:hAnsiTheme="minorEastAsia" w:cs="Arial"/>
          <w:color w:val="1D1C1D"/>
          <w:szCs w:val="21"/>
          <w:shd w:val="clear" w:color="auto" w:fill="F8F8F8"/>
        </w:rPr>
        <w:t>虐待の発生又はその再発を防止するため、次の各号に掲げる措置を講じるものとします。</w:t>
      </w:r>
      <w:r w:rsidRPr="00B87B15">
        <w:rPr>
          <w:rFonts w:asciiTheme="minorEastAsia" w:hAnsiTheme="minorEastAsia" w:cs="Arial"/>
          <w:color w:val="1D1C1D"/>
          <w:szCs w:val="21"/>
        </w:rPr>
        <w:br/>
      </w:r>
      <w:r w:rsidRPr="00B87B15">
        <w:rPr>
          <w:rFonts w:asciiTheme="minorEastAsia" w:hAnsiTheme="minorEastAsia" w:cs="Arial"/>
          <w:color w:val="1D1C1D"/>
          <w:szCs w:val="21"/>
          <w:shd w:val="clear" w:color="auto" w:fill="F8F8F8"/>
        </w:rPr>
        <w:t>（１）虐待の防止のための対策を検討する委員会を定期的に開催するとともに、その結果について、訪問介護員等に周知徹底を図ります。</w:t>
      </w:r>
      <w:r w:rsidRPr="00B87B15">
        <w:rPr>
          <w:rFonts w:asciiTheme="minorEastAsia" w:hAnsiTheme="minorEastAsia" w:cs="Arial"/>
          <w:color w:val="1D1C1D"/>
          <w:szCs w:val="21"/>
        </w:rPr>
        <w:br/>
      </w:r>
      <w:r w:rsidRPr="00B87B15">
        <w:rPr>
          <w:rFonts w:asciiTheme="minorEastAsia" w:hAnsiTheme="minorEastAsia" w:cs="Arial"/>
          <w:color w:val="1D1C1D"/>
          <w:szCs w:val="21"/>
          <w:shd w:val="clear" w:color="auto" w:fill="F8F8F8"/>
        </w:rPr>
        <w:t>（２）虐待の防止のための指針を整備</w:t>
      </w:r>
      <w:r>
        <w:rPr>
          <w:rFonts w:asciiTheme="minorEastAsia" w:hAnsiTheme="minorEastAsia" w:cs="Arial" w:hint="eastAsia"/>
          <w:color w:val="1D1C1D"/>
          <w:szCs w:val="21"/>
          <w:shd w:val="clear" w:color="auto" w:fill="F8F8F8"/>
        </w:rPr>
        <w:t>します</w:t>
      </w:r>
      <w:r w:rsidRPr="00B87B15">
        <w:rPr>
          <w:rFonts w:asciiTheme="minorEastAsia" w:hAnsiTheme="minorEastAsia" w:cs="Arial"/>
          <w:color w:val="1D1C1D"/>
          <w:szCs w:val="21"/>
          <w:shd w:val="clear" w:color="auto" w:fill="F8F8F8"/>
        </w:rPr>
        <w:t>。</w:t>
      </w:r>
      <w:r w:rsidRPr="00B87B15">
        <w:rPr>
          <w:rFonts w:asciiTheme="minorEastAsia" w:hAnsiTheme="minorEastAsia" w:cs="Arial"/>
          <w:color w:val="1D1C1D"/>
          <w:szCs w:val="21"/>
        </w:rPr>
        <w:br/>
      </w:r>
      <w:r w:rsidRPr="00B87B15">
        <w:rPr>
          <w:rFonts w:asciiTheme="minorEastAsia" w:hAnsiTheme="minorEastAsia" w:cs="Arial"/>
          <w:color w:val="1D1C1D"/>
          <w:szCs w:val="21"/>
          <w:shd w:val="clear" w:color="auto" w:fill="F8F8F8"/>
        </w:rPr>
        <w:t>（３）訪問介護員等に対し、虐待の防止のための研修を採用時及び年１回以上実施します。</w:t>
      </w:r>
      <w:r w:rsidRPr="00B87B15">
        <w:rPr>
          <w:rFonts w:asciiTheme="minorEastAsia" w:hAnsiTheme="minorEastAsia" w:cs="Arial"/>
          <w:color w:val="1D1C1D"/>
          <w:szCs w:val="21"/>
        </w:rPr>
        <w:br/>
      </w:r>
      <w:r w:rsidRPr="00B87B15">
        <w:rPr>
          <w:rFonts w:asciiTheme="minorEastAsia" w:hAnsiTheme="minorEastAsia" w:cs="Arial"/>
          <w:color w:val="1D1C1D"/>
          <w:szCs w:val="21"/>
          <w:shd w:val="clear" w:color="auto" w:fill="F8F8F8"/>
        </w:rPr>
        <w:t>（４）前３号に掲げる措置を適切に実施するための担当者を置きます。</w:t>
      </w:r>
      <w:r w:rsidRPr="00B87B15">
        <w:rPr>
          <w:rFonts w:asciiTheme="minorEastAsia" w:hAnsiTheme="minorEastAsia" w:cs="Arial"/>
          <w:color w:val="1D1C1D"/>
          <w:szCs w:val="21"/>
        </w:rPr>
        <w:br/>
      </w:r>
      <w:r w:rsidRPr="00B87B15">
        <w:rPr>
          <w:rFonts w:asciiTheme="minorEastAsia" w:hAnsiTheme="minorEastAsia" w:cs="Arial"/>
          <w:color w:val="1D1C1D"/>
          <w:szCs w:val="21"/>
          <w:shd w:val="clear" w:color="auto" w:fill="F8F8F8"/>
        </w:rPr>
        <w:t>２　虐待を受けたと思われる高齢者を発見した場合は、速やかに、これを市町村に通報するものとします。</w:t>
      </w:r>
    </w:p>
    <w:p w14:paraId="2ABDC823" w14:textId="77777777" w:rsidR="007878A5" w:rsidRDefault="007878A5" w:rsidP="00B87B15">
      <w:pPr>
        <w:ind w:leftChars="0" w:left="0" w:firstLineChars="0" w:firstLine="0"/>
        <w:jc w:val="left"/>
        <w:rPr>
          <w:rFonts w:asciiTheme="minorEastAsia" w:hAnsiTheme="minorEastAsia" w:cs="Arial"/>
          <w:color w:val="1D1C1D"/>
          <w:szCs w:val="21"/>
          <w:shd w:val="clear" w:color="auto" w:fill="F8F8F8"/>
        </w:rPr>
      </w:pPr>
    </w:p>
    <w:p w14:paraId="0228ADB2" w14:textId="77777777" w:rsidR="007878A5" w:rsidRDefault="007878A5" w:rsidP="00B87B15">
      <w:pPr>
        <w:ind w:leftChars="0" w:left="0" w:firstLineChars="0" w:firstLine="0"/>
        <w:jc w:val="left"/>
        <w:rPr>
          <w:rFonts w:asciiTheme="minorEastAsia" w:hAnsiTheme="minorEastAsia" w:cs="Arial"/>
          <w:color w:val="1D1C1D"/>
          <w:szCs w:val="21"/>
          <w:shd w:val="clear" w:color="auto" w:fill="F8F8F8"/>
        </w:rPr>
      </w:pPr>
    </w:p>
    <w:p w14:paraId="56658CB1" w14:textId="77777777" w:rsidR="007878A5" w:rsidRDefault="007878A5" w:rsidP="00B87B15">
      <w:pPr>
        <w:ind w:leftChars="0" w:left="0" w:firstLineChars="0" w:firstLine="0"/>
        <w:jc w:val="left"/>
        <w:rPr>
          <w:rFonts w:asciiTheme="minorEastAsia" w:hAnsiTheme="minorEastAsia" w:cs="Arial"/>
          <w:color w:val="1D1C1D"/>
          <w:szCs w:val="21"/>
          <w:shd w:val="clear" w:color="auto" w:fill="F8F8F8"/>
        </w:rPr>
      </w:pPr>
      <w:r w:rsidRPr="007878A5">
        <w:rPr>
          <w:rFonts w:asciiTheme="minorEastAsia" w:hAnsiTheme="minorEastAsia" w:cs="Arial" w:hint="eastAsia"/>
          <w:b/>
          <w:bCs/>
          <w:color w:val="1D1C1D"/>
          <w:szCs w:val="21"/>
          <w:shd w:val="clear" w:color="auto" w:fill="F8F8F8"/>
        </w:rPr>
        <w:t>７．</w:t>
      </w:r>
      <w:r w:rsidR="00B87B15" w:rsidRPr="007878A5">
        <w:rPr>
          <w:rFonts w:asciiTheme="minorEastAsia" w:hAnsiTheme="minorEastAsia" w:cs="Arial"/>
          <w:b/>
          <w:bCs/>
          <w:color w:val="1D1C1D"/>
          <w:szCs w:val="21"/>
          <w:shd w:val="clear" w:color="auto" w:fill="F8F8F8"/>
        </w:rPr>
        <w:t>身体的拘束等の禁止</w:t>
      </w:r>
      <w:r w:rsidR="00B87B15" w:rsidRPr="007878A5">
        <w:rPr>
          <w:rFonts w:asciiTheme="minorEastAsia" w:hAnsiTheme="minorEastAsia" w:cs="Arial"/>
          <w:b/>
          <w:bCs/>
          <w:color w:val="1D1C1D"/>
          <w:szCs w:val="21"/>
        </w:rPr>
        <w:br/>
      </w:r>
      <w:r w:rsidR="00B87B15" w:rsidRPr="00B87B15">
        <w:rPr>
          <w:rFonts w:asciiTheme="minorEastAsia" w:hAnsiTheme="minorEastAsia" w:cs="Arial"/>
          <w:color w:val="1D1C1D"/>
          <w:szCs w:val="21"/>
          <w:shd w:val="clear" w:color="auto" w:fill="F8F8F8"/>
        </w:rPr>
        <w:t>サービスの提供に当たっては、利用者又は他の利用者等の生命又は身体を保護するため緊急やむを得ない場合を除き、身体的拘束その他利用者の行動を制限する行為（以下「身体的拘束等」という。）を行わないこととします。</w:t>
      </w:r>
      <w:r w:rsidR="00B87B15" w:rsidRPr="00B87B15">
        <w:rPr>
          <w:rFonts w:asciiTheme="minorEastAsia" w:hAnsiTheme="minorEastAsia" w:cs="Arial"/>
          <w:color w:val="1D1C1D"/>
          <w:szCs w:val="21"/>
        </w:rPr>
        <w:br/>
      </w:r>
      <w:r w:rsidR="00B87B15" w:rsidRPr="00B87B15">
        <w:rPr>
          <w:rFonts w:asciiTheme="minorEastAsia" w:hAnsiTheme="minorEastAsia" w:cs="Arial"/>
          <w:color w:val="1D1C1D"/>
          <w:szCs w:val="21"/>
          <w:shd w:val="clear" w:color="auto" w:fill="F8F8F8"/>
        </w:rPr>
        <w:t>２　身体的拘束等を行う場合には、その態様及び時間、その際の利用者の心身の状況並びに緊急やむを得ない理由を記録することとします。</w:t>
      </w:r>
    </w:p>
    <w:p w14:paraId="169C75E0" w14:textId="77777777" w:rsidR="007878A5" w:rsidRDefault="007878A5" w:rsidP="00B87B15">
      <w:pPr>
        <w:ind w:leftChars="0" w:left="0" w:firstLineChars="0" w:firstLine="0"/>
        <w:jc w:val="left"/>
        <w:rPr>
          <w:rFonts w:asciiTheme="minorEastAsia" w:hAnsiTheme="minorEastAsia" w:cs="Arial"/>
          <w:color w:val="1D1C1D"/>
          <w:szCs w:val="21"/>
          <w:shd w:val="clear" w:color="auto" w:fill="F8F8F8"/>
        </w:rPr>
      </w:pPr>
    </w:p>
    <w:p w14:paraId="6B663EA9" w14:textId="77777777" w:rsidR="007878A5" w:rsidRDefault="007878A5" w:rsidP="00B87B15">
      <w:pPr>
        <w:ind w:leftChars="0" w:left="0" w:firstLineChars="0" w:firstLine="0"/>
        <w:jc w:val="left"/>
        <w:rPr>
          <w:rFonts w:asciiTheme="minorEastAsia" w:hAnsiTheme="minorEastAsia" w:cs="Arial"/>
          <w:color w:val="1D1C1D"/>
          <w:szCs w:val="21"/>
          <w:shd w:val="clear" w:color="auto" w:fill="F8F8F8"/>
        </w:rPr>
      </w:pPr>
    </w:p>
    <w:p w14:paraId="2852E23A" w14:textId="05E44652" w:rsidR="00AD393B" w:rsidRDefault="007878A5" w:rsidP="00B87B15">
      <w:pPr>
        <w:ind w:leftChars="0" w:left="0" w:firstLineChars="0" w:firstLine="0"/>
        <w:jc w:val="left"/>
        <w:rPr>
          <w:rFonts w:asciiTheme="minorEastAsia" w:hAnsiTheme="minorEastAsia" w:cs="Arial"/>
          <w:color w:val="1D1C1D"/>
          <w:szCs w:val="21"/>
          <w:shd w:val="clear" w:color="auto" w:fill="F8F8F8"/>
        </w:rPr>
      </w:pPr>
      <w:r w:rsidRPr="007878A5">
        <w:rPr>
          <w:rFonts w:asciiTheme="minorEastAsia" w:hAnsiTheme="minorEastAsia" w:cs="Arial" w:hint="eastAsia"/>
          <w:b/>
          <w:bCs/>
          <w:color w:val="1D1C1D"/>
          <w:szCs w:val="21"/>
          <w:shd w:val="clear" w:color="auto" w:fill="F8F8F8"/>
        </w:rPr>
        <w:t>８．</w:t>
      </w:r>
      <w:r w:rsidR="00B87B15" w:rsidRPr="007878A5">
        <w:rPr>
          <w:rFonts w:asciiTheme="minorEastAsia" w:hAnsiTheme="minorEastAsia" w:cs="Arial"/>
          <w:b/>
          <w:bCs/>
          <w:color w:val="1D1C1D"/>
          <w:szCs w:val="21"/>
          <w:shd w:val="clear" w:color="auto" w:fill="F8F8F8"/>
        </w:rPr>
        <w:t>業務継続計画の策定に関する事項</w:t>
      </w:r>
      <w:r w:rsidR="00B87B15" w:rsidRPr="00B87B15">
        <w:rPr>
          <w:rFonts w:asciiTheme="minorEastAsia" w:hAnsiTheme="minorEastAsia" w:cs="Arial"/>
          <w:color w:val="1D1C1D"/>
          <w:szCs w:val="21"/>
        </w:rPr>
        <w:br/>
      </w:r>
      <w:r w:rsidR="00B87B15" w:rsidRPr="00B87B15">
        <w:rPr>
          <w:rFonts w:asciiTheme="minorEastAsia" w:hAnsiTheme="minorEastAsia" w:cs="Arial"/>
          <w:color w:val="1D1C1D"/>
          <w:szCs w:val="21"/>
          <w:shd w:val="clear" w:color="auto" w:fill="F8F8F8"/>
        </w:rPr>
        <w:t>感染症や非常災害の発生時において、利用者に対する必要なサービスの提供を継続的に実施するため及び非常時の体制で早期の業務再開を図るための計画（以下「業務継続計画」という。）を策定し、当該業務継続計画に従い必要な措置を講じるものとします。</w:t>
      </w:r>
      <w:r w:rsidR="00B87B15" w:rsidRPr="00B87B15">
        <w:rPr>
          <w:rFonts w:asciiTheme="minorEastAsia" w:hAnsiTheme="minorEastAsia" w:cs="Arial"/>
          <w:color w:val="1D1C1D"/>
          <w:szCs w:val="21"/>
        </w:rPr>
        <w:br/>
      </w:r>
      <w:r w:rsidR="00B87B15" w:rsidRPr="00B87B15">
        <w:rPr>
          <w:rFonts w:asciiTheme="minorEastAsia" w:hAnsiTheme="minorEastAsia" w:cs="Arial"/>
          <w:color w:val="1D1C1D"/>
          <w:szCs w:val="21"/>
          <w:shd w:val="clear" w:color="auto" w:fill="F8F8F8"/>
        </w:rPr>
        <w:t>２　従業者に対し、業務継続計画について周知するとともに、必要な研修及び訓練を定期的に実施するものとし</w:t>
      </w:r>
      <w:r>
        <w:rPr>
          <w:rFonts w:asciiTheme="minorEastAsia" w:hAnsiTheme="minorEastAsia" w:cs="Arial" w:hint="eastAsia"/>
          <w:color w:val="1D1C1D"/>
          <w:szCs w:val="21"/>
          <w:shd w:val="clear" w:color="auto" w:fill="F8F8F8"/>
        </w:rPr>
        <w:t>ます。</w:t>
      </w:r>
      <w:r w:rsidR="00B87B15" w:rsidRPr="00B87B15">
        <w:rPr>
          <w:rFonts w:asciiTheme="minorEastAsia" w:hAnsiTheme="minorEastAsia" w:cs="Arial"/>
          <w:color w:val="1D1C1D"/>
          <w:szCs w:val="21"/>
        </w:rPr>
        <w:br/>
      </w:r>
      <w:r w:rsidR="00B87B15" w:rsidRPr="00B87B15">
        <w:rPr>
          <w:rFonts w:asciiTheme="minorEastAsia" w:hAnsiTheme="minorEastAsia" w:cs="Arial"/>
          <w:color w:val="1D1C1D"/>
          <w:szCs w:val="21"/>
          <w:shd w:val="clear" w:color="auto" w:fill="F8F8F8"/>
        </w:rPr>
        <w:t>３　定期的に業務継続計画の見直しを行い、必要に応じて業務継続計画の変更を行うものとします。</w:t>
      </w:r>
    </w:p>
    <w:p w14:paraId="0B7697CF" w14:textId="77777777" w:rsidR="007878A5" w:rsidRDefault="007878A5" w:rsidP="00B87B15">
      <w:pPr>
        <w:ind w:leftChars="0" w:left="0" w:firstLineChars="0" w:firstLine="0"/>
        <w:jc w:val="left"/>
        <w:rPr>
          <w:rFonts w:asciiTheme="minorEastAsia" w:hAnsiTheme="minorEastAsia" w:cs="Arial"/>
          <w:color w:val="1D1C1D"/>
          <w:szCs w:val="21"/>
          <w:shd w:val="clear" w:color="auto" w:fill="F8F8F8"/>
        </w:rPr>
      </w:pPr>
    </w:p>
    <w:p w14:paraId="2E29A2EF" w14:textId="77777777" w:rsidR="007878A5" w:rsidRPr="007878A5" w:rsidRDefault="007878A5" w:rsidP="00B87B15">
      <w:pPr>
        <w:ind w:leftChars="0" w:left="0" w:firstLineChars="0" w:firstLine="0"/>
        <w:jc w:val="left"/>
        <w:rPr>
          <w:rFonts w:asciiTheme="minorEastAsia" w:hAnsiTheme="minorEastAsia"/>
          <w:szCs w:val="21"/>
        </w:rPr>
      </w:pPr>
    </w:p>
    <w:p w14:paraId="0EBD88D1" w14:textId="274CF24C" w:rsidR="00AD393B" w:rsidRPr="001915E2" w:rsidRDefault="007878A5" w:rsidP="005900DB">
      <w:pPr>
        <w:ind w:left="0" w:hanging="2"/>
        <w:rPr>
          <w:rFonts w:asciiTheme="minorEastAsia" w:hAnsiTheme="minorEastAsia"/>
        </w:rPr>
      </w:pPr>
      <w:r>
        <w:rPr>
          <w:rFonts w:asciiTheme="minorEastAsia" w:hAnsiTheme="minorEastAsia" w:hint="eastAsia"/>
          <w:b/>
        </w:rPr>
        <w:t>９</w:t>
      </w:r>
      <w:ins w:id="287" w:author="作成者" w:date="1970-01-01T00:00:00Z">
        <w:r w:rsidRPr="001915E2">
          <w:rPr>
            <w:rFonts w:asciiTheme="minorEastAsia" w:hAnsiTheme="minorEastAsia"/>
            <w:b/>
          </w:rPr>
          <w:t>.</w:t>
        </w:r>
      </w:ins>
      <w:del w:id="288" w:author="作成者" w:date="1970-01-01T00:00:00Z">
        <w:r w:rsidRPr="001915E2">
          <w:rPr>
            <w:rFonts w:asciiTheme="minorEastAsia" w:hAnsiTheme="minorEastAsia"/>
            <w:b/>
          </w:rPr>
          <w:delText xml:space="preserve"> </w:delText>
        </w:r>
      </w:del>
      <w:r w:rsidRPr="001915E2">
        <w:rPr>
          <w:rFonts w:asciiTheme="minorEastAsia" w:hAnsiTheme="minorEastAsia"/>
          <w:b/>
        </w:rPr>
        <w:t>サービス内容に関する苦情</w:t>
      </w:r>
    </w:p>
    <w:p w14:paraId="3EB4BC31" w14:textId="77777777" w:rsidR="002439CE" w:rsidRPr="001915E2" w:rsidRDefault="007878A5" w:rsidP="00774C87">
      <w:pPr>
        <w:ind w:left="-2" w:firstLineChars="200" w:firstLine="420"/>
        <w:rPr>
          <w:rFonts w:asciiTheme="minorEastAsia" w:hAnsiTheme="minorEastAsia"/>
        </w:rPr>
      </w:pPr>
      <w:r w:rsidRPr="001915E2">
        <w:rPr>
          <w:rFonts w:asciiTheme="minorEastAsia" w:hAnsiTheme="minorEastAsia"/>
        </w:rPr>
        <w:t>当事業所お客様相談・苦情窓口</w:t>
      </w:r>
    </w:p>
    <w:p w14:paraId="792CEFD0" w14:textId="43DE356F" w:rsidR="00AD393B" w:rsidRPr="001915E2" w:rsidRDefault="007878A5" w:rsidP="00774C87">
      <w:pPr>
        <w:ind w:left="-2" w:firstLineChars="200" w:firstLine="420"/>
        <w:rPr>
          <w:rFonts w:asciiTheme="minorEastAsia" w:hAnsiTheme="minorEastAsia"/>
          <w:lang w:eastAsia="zh-TW"/>
          <w:rPrChange w:id="289" w:author="作成者" w:date="1970-01-01T00:00:00Z">
            <w:rPr>
              <w:rFonts w:ascii="ＭＳ 明朝" w:eastAsia="ＭＳ 明朝" w:hAnsi="ＭＳ 明朝" w:cs="ＭＳ 明朝"/>
              <w:u w:val="single"/>
            </w:rPr>
          </w:rPrChange>
        </w:rPr>
      </w:pPr>
      <w:r w:rsidRPr="001915E2">
        <w:rPr>
          <w:rFonts w:asciiTheme="minorEastAsia" w:hAnsiTheme="minorEastAsia"/>
          <w:lang w:eastAsia="zh-TW"/>
        </w:rPr>
        <w:t xml:space="preserve">担当   相談責任者　管理者　田口誠    電話  ０４６３－６７－７３７６　</w:t>
      </w:r>
    </w:p>
    <w:p w14:paraId="4BF9001D" w14:textId="36158369" w:rsidR="00AD393B" w:rsidRPr="001915E2" w:rsidRDefault="007878A5" w:rsidP="00774C87">
      <w:pPr>
        <w:ind w:left="-2" w:firstLineChars="200" w:firstLine="420"/>
        <w:rPr>
          <w:rFonts w:asciiTheme="minorEastAsia" w:hAnsiTheme="minorEastAsia"/>
        </w:rPr>
      </w:pPr>
      <w:r w:rsidRPr="001915E2">
        <w:rPr>
          <w:rFonts w:asciiTheme="minorEastAsia" w:hAnsiTheme="minorEastAsia"/>
        </w:rPr>
        <w:t>その他（当社以外に、区市町村の相談・苦情窓口等に苦情を伝えることができます。）</w:t>
      </w:r>
    </w:p>
    <w:p w14:paraId="2A8634A0" w14:textId="772B0C6A" w:rsidR="00AD393B" w:rsidRPr="001915E2" w:rsidRDefault="00AD393B">
      <w:pPr>
        <w:ind w:left="0" w:hanging="2"/>
        <w:rPr>
          <w:rFonts w:asciiTheme="minorEastAsia" w:hAnsiTheme="minorEastAsia"/>
          <w:rPrChange w:id="290" w:author="作成者" w:date="1970-01-01T00:00:00Z">
            <w:rPr>
              <w:rFonts w:ascii="ＭＳ 明朝" w:eastAsia="ＭＳ 明朝" w:hAnsi="ＭＳ 明朝" w:cs="ＭＳ 明朝"/>
            </w:rPr>
          </w:rPrChange>
        </w:rPr>
        <w:pPrChange w:id="291" w:author="作成者" w:date="1970-01-01T00:00:00Z">
          <w:pPr>
            <w:numPr>
              <w:ilvl w:val="1"/>
              <w:numId w:val="2"/>
            </w:numPr>
            <w:tabs>
              <w:tab w:val="left" w:pos="900"/>
              <w:tab w:val="left" w:pos="1288"/>
            </w:tabs>
            <w:ind w:left="0" w:right="117" w:hanging="2"/>
            <w:jc w:val="left"/>
          </w:pPr>
        </w:pPrChange>
      </w:pPr>
    </w:p>
    <w:tbl>
      <w:tblPr>
        <w:tblStyle w:val="afa"/>
        <w:tblW w:w="8080" w:type="dxa"/>
        <w:tblInd w:w="425" w:type="dxa"/>
        <w:tblLayout w:type="fixed"/>
        <w:tblLook w:val="0000" w:firstRow="0" w:lastRow="0" w:firstColumn="0" w:lastColumn="0" w:noHBand="0" w:noVBand="0"/>
      </w:tblPr>
      <w:tblGrid>
        <w:gridCol w:w="2127"/>
        <w:gridCol w:w="5953"/>
      </w:tblGrid>
      <w:tr w:rsidR="00AD393B" w:rsidRPr="001915E2" w14:paraId="2E4362F8" w14:textId="77777777" w:rsidTr="008978B3">
        <w:tc>
          <w:tcPr>
            <w:tcW w:w="8080" w:type="dxa"/>
            <w:gridSpan w:val="2"/>
          </w:tcPr>
          <w:p w14:paraId="799D9AAA" w14:textId="38ABDA03" w:rsidR="00AD393B" w:rsidRPr="001915E2" w:rsidRDefault="007878A5" w:rsidP="005900DB">
            <w:pPr>
              <w:ind w:left="0" w:hanging="2"/>
              <w:rPr>
                <w:rFonts w:asciiTheme="minorEastAsia" w:hAnsiTheme="minorEastAsia"/>
              </w:rPr>
            </w:pPr>
            <w:ins w:id="292" w:author="作成者" w:date="1970-01-01T00:00:00Z">
              <w:r w:rsidRPr="001915E2">
                <w:rPr>
                  <w:rFonts w:asciiTheme="minorEastAsia" w:hAnsiTheme="minorEastAsia"/>
                </w:rPr>
                <w:t>・神奈川県国民健康保険団体連合会（介護サービス苦情相談窓口）</w:t>
              </w:r>
            </w:ins>
          </w:p>
        </w:tc>
      </w:tr>
      <w:tr w:rsidR="00AD393B" w:rsidRPr="001915E2" w14:paraId="501958F6" w14:textId="77777777" w:rsidTr="00D06887">
        <w:tc>
          <w:tcPr>
            <w:tcW w:w="2127" w:type="dxa"/>
          </w:tcPr>
          <w:p w14:paraId="6A389DA1" w14:textId="3E3F1D6E" w:rsidR="00AD393B" w:rsidRPr="001915E2" w:rsidRDefault="007878A5" w:rsidP="005900DB">
            <w:pPr>
              <w:ind w:left="0" w:hanging="2"/>
              <w:rPr>
                <w:rFonts w:asciiTheme="minorEastAsia" w:hAnsiTheme="minorEastAsia"/>
                <w:sz w:val="22"/>
                <w:szCs w:val="22"/>
              </w:rPr>
            </w:pPr>
            <w:ins w:id="293" w:author="作成者" w:date="1970-01-01T00:00:00Z">
              <w:r w:rsidRPr="001915E2">
                <w:rPr>
                  <w:rFonts w:asciiTheme="minorEastAsia" w:hAnsiTheme="minorEastAsia"/>
                </w:rPr>
                <w:t>連絡先</w:t>
              </w:r>
            </w:ins>
          </w:p>
        </w:tc>
        <w:tc>
          <w:tcPr>
            <w:tcW w:w="5953" w:type="dxa"/>
          </w:tcPr>
          <w:p w14:paraId="19042C04" w14:textId="4B2E492C" w:rsidR="00AD393B" w:rsidRPr="001915E2" w:rsidRDefault="007878A5" w:rsidP="005900DB">
            <w:pPr>
              <w:ind w:left="0" w:hanging="2"/>
              <w:rPr>
                <w:rFonts w:asciiTheme="minorEastAsia" w:hAnsiTheme="minorEastAsia"/>
              </w:rPr>
            </w:pPr>
            <w:r w:rsidRPr="001915E2">
              <w:rPr>
                <w:rFonts w:asciiTheme="minorEastAsia" w:hAnsiTheme="minorEastAsia"/>
              </w:rPr>
              <w:t>０４５</w:t>
            </w:r>
            <w:ins w:id="294" w:author="作成者" w:date="1970-01-01T00:00:00Z">
              <w:r w:rsidRPr="001915E2">
                <w:rPr>
                  <w:rFonts w:asciiTheme="minorEastAsia" w:hAnsiTheme="minorEastAsia"/>
                </w:rPr>
                <w:t>－</w:t>
              </w:r>
            </w:ins>
            <w:r w:rsidRPr="001915E2">
              <w:rPr>
                <w:rFonts w:asciiTheme="minorEastAsia" w:hAnsiTheme="minorEastAsia"/>
              </w:rPr>
              <w:t>３４９</w:t>
            </w:r>
            <w:ins w:id="295" w:author="作成者" w:date="1970-01-01T00:00:00Z">
              <w:r w:rsidRPr="001915E2">
                <w:rPr>
                  <w:rFonts w:asciiTheme="minorEastAsia" w:hAnsiTheme="minorEastAsia"/>
                </w:rPr>
                <w:t>－</w:t>
              </w:r>
            </w:ins>
            <w:r w:rsidRPr="001915E2">
              <w:rPr>
                <w:rFonts w:asciiTheme="minorEastAsia" w:hAnsiTheme="minorEastAsia"/>
              </w:rPr>
              <w:t>３４４７</w:t>
            </w:r>
          </w:p>
        </w:tc>
      </w:tr>
      <w:tr w:rsidR="00AD393B" w:rsidRPr="001915E2" w14:paraId="2D9AA3B8" w14:textId="77777777" w:rsidTr="00D06887">
        <w:tc>
          <w:tcPr>
            <w:tcW w:w="2127" w:type="dxa"/>
          </w:tcPr>
          <w:p w14:paraId="7776C874" w14:textId="403301E4" w:rsidR="00AD393B" w:rsidRPr="001915E2" w:rsidRDefault="007878A5" w:rsidP="005900DB">
            <w:pPr>
              <w:ind w:left="0" w:hanging="2"/>
              <w:rPr>
                <w:rFonts w:asciiTheme="minorEastAsia" w:hAnsiTheme="minorEastAsia"/>
                <w:sz w:val="22"/>
                <w:szCs w:val="22"/>
              </w:rPr>
            </w:pPr>
            <w:ins w:id="296" w:author="作成者" w:date="1970-01-01T00:00:00Z">
              <w:r w:rsidRPr="001915E2">
                <w:rPr>
                  <w:rFonts w:asciiTheme="minorEastAsia" w:hAnsiTheme="minorEastAsia"/>
                </w:rPr>
                <w:t>受付時間</w:t>
              </w:r>
            </w:ins>
          </w:p>
        </w:tc>
        <w:tc>
          <w:tcPr>
            <w:tcW w:w="5953" w:type="dxa"/>
          </w:tcPr>
          <w:p w14:paraId="22F50A58" w14:textId="777CF599" w:rsidR="00AD393B" w:rsidRPr="001915E2" w:rsidRDefault="007878A5" w:rsidP="005900DB">
            <w:pPr>
              <w:ind w:left="0" w:hanging="2"/>
              <w:rPr>
                <w:rFonts w:asciiTheme="minorEastAsia" w:hAnsiTheme="minorEastAsia"/>
                <w:sz w:val="22"/>
                <w:szCs w:val="22"/>
              </w:rPr>
            </w:pPr>
            <w:ins w:id="297" w:author="作成者" w:date="1970-01-01T00:00:00Z">
              <w:r w:rsidRPr="001915E2">
                <w:rPr>
                  <w:rFonts w:asciiTheme="minorEastAsia" w:hAnsiTheme="minorEastAsia"/>
                </w:rPr>
                <w:t>午前８時３０分～午後５時１５分</w:t>
              </w:r>
            </w:ins>
          </w:p>
        </w:tc>
      </w:tr>
      <w:tr w:rsidR="00AD393B" w:rsidRPr="001915E2" w14:paraId="09D99937" w14:textId="77777777" w:rsidTr="008978B3">
        <w:tc>
          <w:tcPr>
            <w:tcW w:w="8080" w:type="dxa"/>
            <w:gridSpan w:val="2"/>
          </w:tcPr>
          <w:p w14:paraId="208783D7" w14:textId="19EFBD09" w:rsidR="00AD393B" w:rsidRPr="001915E2" w:rsidRDefault="007878A5" w:rsidP="005900DB">
            <w:pPr>
              <w:ind w:left="0" w:hanging="2"/>
              <w:rPr>
                <w:rFonts w:asciiTheme="minorEastAsia" w:hAnsiTheme="minorEastAsia"/>
              </w:rPr>
            </w:pPr>
            <w:ins w:id="298" w:author="作成者" w:date="1970-01-01T00:00:00Z">
              <w:r w:rsidRPr="001915E2">
                <w:rPr>
                  <w:rFonts w:asciiTheme="minorEastAsia" w:hAnsiTheme="minorEastAsia"/>
                </w:rPr>
                <w:t>(土曜日・日曜日・祝祭日・年末年始を除く)</w:t>
              </w:r>
            </w:ins>
          </w:p>
        </w:tc>
      </w:tr>
    </w:tbl>
    <w:p w14:paraId="7BD778BE" w14:textId="77777777" w:rsidR="00AD393B" w:rsidRPr="001915E2" w:rsidRDefault="00AD393B" w:rsidP="005900DB">
      <w:pPr>
        <w:ind w:left="0" w:hanging="2"/>
        <w:rPr>
          <w:rFonts w:asciiTheme="minorEastAsia" w:hAnsiTheme="minorEastAsia"/>
          <w:sz w:val="22"/>
          <w:szCs w:val="22"/>
        </w:rPr>
      </w:pPr>
    </w:p>
    <w:tbl>
      <w:tblPr>
        <w:tblStyle w:val="afb"/>
        <w:tblW w:w="808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095"/>
      </w:tblGrid>
      <w:tr w:rsidR="00AD393B" w:rsidRPr="001915E2" w14:paraId="7646CDD1" w14:textId="77777777" w:rsidTr="008978B3">
        <w:tc>
          <w:tcPr>
            <w:tcW w:w="8080" w:type="dxa"/>
            <w:gridSpan w:val="2"/>
            <w:tcBorders>
              <w:top w:val="nil"/>
              <w:left w:val="nil"/>
              <w:bottom w:val="nil"/>
              <w:right w:val="nil"/>
            </w:tcBorders>
          </w:tcPr>
          <w:p w14:paraId="143FFFD8" w14:textId="670FE636" w:rsidR="00AD393B" w:rsidRPr="001915E2" w:rsidRDefault="007878A5" w:rsidP="005900DB">
            <w:pPr>
              <w:ind w:left="0" w:hanging="2"/>
              <w:rPr>
                <w:rFonts w:asciiTheme="minorEastAsia" w:hAnsiTheme="minorEastAsia"/>
              </w:rPr>
            </w:pPr>
            <w:ins w:id="299" w:author="作成者" w:date="1970-01-01T00:00:00Z">
              <w:r w:rsidRPr="001915E2">
                <w:rPr>
                  <w:rFonts w:asciiTheme="minorEastAsia" w:hAnsiTheme="minorEastAsia"/>
                </w:rPr>
                <w:t>・秦野市高齢介護課</w:t>
              </w:r>
            </w:ins>
          </w:p>
        </w:tc>
      </w:tr>
      <w:tr w:rsidR="00AD393B" w:rsidRPr="001915E2" w14:paraId="255F9763" w14:textId="77777777" w:rsidTr="00D06887">
        <w:tc>
          <w:tcPr>
            <w:tcW w:w="1985" w:type="dxa"/>
            <w:tcBorders>
              <w:top w:val="nil"/>
              <w:left w:val="nil"/>
              <w:bottom w:val="nil"/>
              <w:right w:val="nil"/>
            </w:tcBorders>
          </w:tcPr>
          <w:p w14:paraId="1552CEA7" w14:textId="692B0866" w:rsidR="00AD393B" w:rsidRPr="001915E2" w:rsidRDefault="007878A5" w:rsidP="005900DB">
            <w:pPr>
              <w:ind w:left="0" w:hanging="2"/>
              <w:rPr>
                <w:rFonts w:asciiTheme="minorEastAsia" w:hAnsiTheme="minorEastAsia"/>
                <w:sz w:val="22"/>
                <w:szCs w:val="22"/>
              </w:rPr>
            </w:pPr>
            <w:ins w:id="300" w:author="作成者" w:date="1970-01-01T00:00:00Z">
              <w:r w:rsidRPr="001915E2">
                <w:rPr>
                  <w:rFonts w:asciiTheme="minorEastAsia" w:hAnsiTheme="minorEastAsia"/>
                </w:rPr>
                <w:t>連絡先</w:t>
              </w:r>
            </w:ins>
          </w:p>
        </w:tc>
        <w:tc>
          <w:tcPr>
            <w:tcW w:w="6095" w:type="dxa"/>
            <w:tcBorders>
              <w:top w:val="nil"/>
              <w:left w:val="nil"/>
              <w:bottom w:val="nil"/>
              <w:right w:val="nil"/>
            </w:tcBorders>
          </w:tcPr>
          <w:p w14:paraId="24CE9CBC" w14:textId="4FDA9646" w:rsidR="00AD393B" w:rsidRPr="001915E2" w:rsidRDefault="007878A5" w:rsidP="005900DB">
            <w:pPr>
              <w:ind w:left="0" w:hanging="2"/>
              <w:rPr>
                <w:rFonts w:asciiTheme="minorEastAsia" w:hAnsiTheme="minorEastAsia"/>
              </w:rPr>
            </w:pPr>
            <w:ins w:id="301" w:author="作成者" w:date="1970-01-01T00:00:00Z">
              <w:r w:rsidRPr="001915E2">
                <w:rPr>
                  <w:rFonts w:asciiTheme="minorEastAsia" w:hAnsiTheme="minorEastAsia"/>
                </w:rPr>
                <w:t>０４６３－８２－７３９４</w:t>
              </w:r>
            </w:ins>
          </w:p>
        </w:tc>
      </w:tr>
      <w:tr w:rsidR="00AD393B" w:rsidRPr="001915E2" w14:paraId="31A435E6" w14:textId="77777777" w:rsidTr="00D06887">
        <w:tc>
          <w:tcPr>
            <w:tcW w:w="1985" w:type="dxa"/>
            <w:tcBorders>
              <w:top w:val="nil"/>
              <w:left w:val="nil"/>
              <w:bottom w:val="nil"/>
              <w:right w:val="nil"/>
            </w:tcBorders>
          </w:tcPr>
          <w:p w14:paraId="5F3F888E" w14:textId="5214E0B4" w:rsidR="00AD393B" w:rsidRPr="001915E2" w:rsidRDefault="007878A5" w:rsidP="005900DB">
            <w:pPr>
              <w:ind w:left="0" w:hanging="2"/>
              <w:rPr>
                <w:rFonts w:asciiTheme="minorEastAsia" w:hAnsiTheme="minorEastAsia"/>
              </w:rPr>
            </w:pPr>
            <w:ins w:id="302" w:author="作成者" w:date="1970-01-01T00:00:00Z">
              <w:r w:rsidRPr="001915E2">
                <w:rPr>
                  <w:rFonts w:asciiTheme="minorEastAsia" w:hAnsiTheme="minorEastAsia"/>
                </w:rPr>
                <w:t>受付時間(平日)</w:t>
              </w:r>
            </w:ins>
          </w:p>
        </w:tc>
        <w:tc>
          <w:tcPr>
            <w:tcW w:w="6095" w:type="dxa"/>
            <w:tcBorders>
              <w:top w:val="nil"/>
              <w:left w:val="nil"/>
              <w:bottom w:val="nil"/>
              <w:right w:val="nil"/>
            </w:tcBorders>
          </w:tcPr>
          <w:p w14:paraId="23669664" w14:textId="0D0985DB" w:rsidR="00AD393B" w:rsidRPr="001915E2" w:rsidRDefault="007878A5" w:rsidP="005900DB">
            <w:pPr>
              <w:ind w:left="0" w:hanging="2"/>
              <w:rPr>
                <w:rFonts w:asciiTheme="minorEastAsia" w:hAnsiTheme="minorEastAsia"/>
                <w:sz w:val="20"/>
                <w:szCs w:val="20"/>
              </w:rPr>
            </w:pPr>
            <w:ins w:id="303" w:author="作成者" w:date="1970-01-01T00:00:00Z">
              <w:r w:rsidRPr="001915E2">
                <w:rPr>
                  <w:rFonts w:asciiTheme="minorEastAsia" w:hAnsiTheme="minorEastAsia"/>
                </w:rPr>
                <w:t>午前８時３０分～午後５時１５分</w:t>
              </w:r>
            </w:ins>
          </w:p>
        </w:tc>
      </w:tr>
    </w:tbl>
    <w:p w14:paraId="290B6F02" w14:textId="67866B98" w:rsidR="00AD393B" w:rsidRPr="001915E2" w:rsidRDefault="007878A5" w:rsidP="005900DB">
      <w:pPr>
        <w:ind w:left="0" w:hanging="2"/>
        <w:rPr>
          <w:rFonts w:asciiTheme="minorEastAsia" w:hAnsiTheme="minorEastAsia"/>
        </w:rPr>
      </w:pPr>
      <w:del w:id="304" w:author="作成者" w:date="1970-01-01T00:00:00Z">
        <w:r w:rsidRPr="001915E2">
          <w:rPr>
            <w:rFonts w:asciiTheme="minorEastAsia" w:hAnsiTheme="minorEastAsia"/>
          </w:rPr>
          <w:delText>・神奈川県国民健康保険団体連合会（介護サービス苦情相談窓口）連絡先　　　　０５７０－０２２－１１０</w:delText>
        </w:r>
      </w:del>
    </w:p>
    <w:p w14:paraId="36AE571A" w14:textId="32396F5C" w:rsidR="00AD393B" w:rsidRPr="001915E2" w:rsidRDefault="00FA4F33" w:rsidP="005900DB">
      <w:pPr>
        <w:ind w:left="0" w:hanging="2"/>
        <w:rPr>
          <w:rFonts w:asciiTheme="minorEastAsia" w:hAnsiTheme="minorEastAsia"/>
        </w:rPr>
      </w:pPr>
      <w:r>
        <w:rPr>
          <w:rFonts w:asciiTheme="minorEastAsia" w:hAnsiTheme="minorEastAsia" w:cs="Gungsuh"/>
          <w:noProof/>
        </w:rPr>
        <mc:AlternateContent>
          <mc:Choice Requires="wps">
            <w:drawing>
              <wp:anchor distT="0" distB="0" distL="114300" distR="114300" simplePos="0" relativeHeight="251660288" behindDoc="0" locked="0" layoutInCell="1" allowOverlap="1" wp14:anchorId="43EFCAEB" wp14:editId="51236691">
                <wp:simplePos x="0" y="0"/>
                <wp:positionH relativeFrom="column">
                  <wp:posOffset>2137410</wp:posOffset>
                </wp:positionH>
                <wp:positionV relativeFrom="paragraph">
                  <wp:posOffset>702310</wp:posOffset>
                </wp:positionV>
                <wp:extent cx="293370" cy="224790"/>
                <wp:effectExtent l="57150" t="19050" r="0" b="99060"/>
                <wp:wrapNone/>
                <wp:docPr id="1080935298" name="楕円 2"/>
                <wp:cNvGraphicFramePr/>
                <a:graphic xmlns:a="http://schemas.openxmlformats.org/drawingml/2006/main">
                  <a:graphicData uri="http://schemas.microsoft.com/office/word/2010/wordprocessingShape">
                    <wps:wsp>
                      <wps:cNvSpPr/>
                      <wps:spPr>
                        <a:xfrm>
                          <a:off x="0" y="0"/>
                          <a:ext cx="293370" cy="224790"/>
                        </a:xfrm>
                        <a:prstGeom prst="ellipse">
                          <a:avLst/>
                        </a:prstGeom>
                        <a:noFill/>
                        <a:ln w="63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14AA3" id="楕円 2" o:spid="_x0000_s1026" style="position:absolute;margin-left:168.3pt;margin-top:55.3pt;width:23.1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" filled="f" strokecolor="black [3213]" strokeweight=".5pt">
                <v:shadow on="t" color="black" opacity="22937f" origin=",.5" offset="0,.63889mm"/>
              </v:oval>
            </w:pict>
          </mc:Fallback>
        </mc:AlternateContent>
      </w:r>
      <w:r w:rsidR="007878A5">
        <w:rPr>
          <w:rFonts w:asciiTheme="minorEastAsia" w:hAnsiTheme="minorEastAsia" w:hint="eastAsia"/>
          <w:b/>
        </w:rPr>
        <w:t>１０</w:t>
      </w:r>
      <w:r w:rsidR="007878A5" w:rsidRPr="001915E2">
        <w:rPr>
          <w:rFonts w:asciiTheme="minorEastAsia" w:hAnsiTheme="minorEastAsia"/>
          <w:b/>
        </w:rPr>
        <w:t>.第三者による評価の実施状況</w:t>
      </w:r>
    </w:p>
    <w:tbl>
      <w:tblPr>
        <w:tblStyle w:val="afc"/>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1418"/>
        <w:gridCol w:w="2126"/>
        <w:gridCol w:w="2977"/>
      </w:tblGrid>
      <w:tr w:rsidR="00AD393B" w:rsidRPr="001915E2" w14:paraId="2FC49E31" w14:textId="77777777" w:rsidTr="005F7A0A">
        <w:trPr>
          <w:cantSplit/>
        </w:trPr>
        <w:tc>
          <w:tcPr>
            <w:tcW w:w="2976" w:type="dxa"/>
            <w:vMerge w:val="restart"/>
          </w:tcPr>
          <w:p w14:paraId="59504856" w14:textId="490D55CD" w:rsidR="00AD393B" w:rsidRPr="001915E2" w:rsidRDefault="007878A5" w:rsidP="005900DB">
            <w:pPr>
              <w:ind w:left="0" w:hanging="2"/>
              <w:rPr>
                <w:rFonts w:asciiTheme="minorEastAsia" w:hAnsiTheme="minorEastAsia" w:cs="Times New Roman"/>
              </w:rPr>
            </w:pPr>
            <w:r w:rsidRPr="001915E2">
              <w:rPr>
                <w:rFonts w:asciiTheme="minorEastAsia" w:hAnsiTheme="minorEastAsia" w:cs="Gungsuh"/>
              </w:rPr>
              <w:t>第三者による評価の実施状況</w:t>
            </w:r>
          </w:p>
        </w:tc>
        <w:tc>
          <w:tcPr>
            <w:tcW w:w="1418" w:type="dxa"/>
            <w:vMerge w:val="restart"/>
          </w:tcPr>
          <w:p w14:paraId="77F40320" w14:textId="651278BF" w:rsidR="00AD393B" w:rsidRPr="001915E2" w:rsidRDefault="007878A5" w:rsidP="005900DB">
            <w:pPr>
              <w:ind w:left="0" w:hanging="2"/>
              <w:rPr>
                <w:rFonts w:asciiTheme="minorEastAsia" w:hAnsiTheme="minorEastAsia" w:cs="Times New Roman"/>
              </w:rPr>
            </w:pPr>
            <w:r w:rsidRPr="001915E2">
              <w:rPr>
                <w:rFonts w:asciiTheme="minorEastAsia" w:hAnsiTheme="minorEastAsia" w:cs="Gungsuh"/>
              </w:rPr>
              <w:t>１.あり</w:t>
            </w:r>
          </w:p>
        </w:tc>
        <w:tc>
          <w:tcPr>
            <w:tcW w:w="2126" w:type="dxa"/>
          </w:tcPr>
          <w:p w14:paraId="6728D470" w14:textId="3E26A8BA" w:rsidR="00AD393B" w:rsidRPr="001915E2" w:rsidRDefault="007878A5" w:rsidP="005900DB">
            <w:pPr>
              <w:ind w:left="0" w:hanging="2"/>
              <w:rPr>
                <w:rFonts w:asciiTheme="minorEastAsia" w:hAnsiTheme="minorEastAsia" w:cs="Times New Roman"/>
              </w:rPr>
            </w:pPr>
            <w:r w:rsidRPr="001915E2">
              <w:rPr>
                <w:rFonts w:asciiTheme="minorEastAsia" w:hAnsiTheme="minorEastAsia" w:cs="Gungsuh"/>
              </w:rPr>
              <w:t>実施日</w:t>
            </w:r>
          </w:p>
        </w:tc>
        <w:tc>
          <w:tcPr>
            <w:tcW w:w="2977" w:type="dxa"/>
          </w:tcPr>
          <w:p w14:paraId="246AC998" w14:textId="77777777" w:rsidR="00AD393B" w:rsidRPr="001915E2" w:rsidRDefault="00AD393B" w:rsidP="005900DB">
            <w:pPr>
              <w:ind w:left="0" w:hanging="2"/>
              <w:rPr>
                <w:rFonts w:asciiTheme="minorEastAsia" w:hAnsiTheme="minorEastAsia" w:cs="Times New Roman"/>
              </w:rPr>
            </w:pPr>
          </w:p>
        </w:tc>
      </w:tr>
      <w:tr w:rsidR="00AD393B" w:rsidRPr="001915E2" w14:paraId="7BA02395" w14:textId="77777777" w:rsidTr="005F7A0A">
        <w:trPr>
          <w:cantSplit/>
        </w:trPr>
        <w:tc>
          <w:tcPr>
            <w:tcW w:w="2976" w:type="dxa"/>
            <w:vMerge/>
          </w:tcPr>
          <w:p w14:paraId="24F58CB4" w14:textId="77777777" w:rsidR="00AD393B" w:rsidRPr="001915E2" w:rsidRDefault="00AD393B" w:rsidP="005900DB">
            <w:pPr>
              <w:ind w:left="0" w:hanging="2"/>
              <w:rPr>
                <w:rFonts w:asciiTheme="minorEastAsia" w:hAnsiTheme="minorEastAsia" w:cs="Times New Roman"/>
              </w:rPr>
            </w:pPr>
          </w:p>
        </w:tc>
        <w:tc>
          <w:tcPr>
            <w:tcW w:w="1418" w:type="dxa"/>
            <w:vMerge/>
          </w:tcPr>
          <w:p w14:paraId="7B239321" w14:textId="77777777" w:rsidR="00AD393B" w:rsidRPr="001915E2" w:rsidRDefault="00AD393B" w:rsidP="005900DB">
            <w:pPr>
              <w:ind w:left="0" w:hanging="2"/>
              <w:rPr>
                <w:rFonts w:asciiTheme="minorEastAsia" w:hAnsiTheme="minorEastAsia" w:cs="Times New Roman"/>
              </w:rPr>
            </w:pPr>
          </w:p>
        </w:tc>
        <w:tc>
          <w:tcPr>
            <w:tcW w:w="2126" w:type="dxa"/>
          </w:tcPr>
          <w:p w14:paraId="1ED04C9B" w14:textId="5A9E3AAB" w:rsidR="00AD393B" w:rsidRPr="001915E2" w:rsidRDefault="007878A5" w:rsidP="005900DB">
            <w:pPr>
              <w:ind w:left="0" w:hanging="2"/>
              <w:rPr>
                <w:rFonts w:asciiTheme="minorEastAsia" w:hAnsiTheme="minorEastAsia" w:cs="Times New Roman"/>
              </w:rPr>
            </w:pPr>
            <w:r w:rsidRPr="001915E2">
              <w:rPr>
                <w:rFonts w:asciiTheme="minorEastAsia" w:hAnsiTheme="minorEastAsia" w:cs="Gungsuh"/>
              </w:rPr>
              <w:t>評価機関名称</w:t>
            </w:r>
          </w:p>
        </w:tc>
        <w:tc>
          <w:tcPr>
            <w:tcW w:w="2977" w:type="dxa"/>
          </w:tcPr>
          <w:p w14:paraId="38179446" w14:textId="77777777" w:rsidR="00AD393B" w:rsidRPr="001915E2" w:rsidRDefault="00AD393B" w:rsidP="005900DB">
            <w:pPr>
              <w:ind w:left="0" w:hanging="2"/>
              <w:rPr>
                <w:rFonts w:asciiTheme="minorEastAsia" w:hAnsiTheme="minorEastAsia" w:cs="Times New Roman"/>
              </w:rPr>
            </w:pPr>
          </w:p>
        </w:tc>
      </w:tr>
      <w:tr w:rsidR="00AD393B" w:rsidRPr="001915E2" w14:paraId="5A2532C6" w14:textId="77777777" w:rsidTr="005F7A0A">
        <w:trPr>
          <w:cantSplit/>
        </w:trPr>
        <w:tc>
          <w:tcPr>
            <w:tcW w:w="2976" w:type="dxa"/>
            <w:vMerge/>
          </w:tcPr>
          <w:p w14:paraId="49820962" w14:textId="77777777" w:rsidR="00AD393B" w:rsidRPr="001915E2" w:rsidRDefault="00AD393B" w:rsidP="005900DB">
            <w:pPr>
              <w:ind w:left="0" w:hanging="2"/>
              <w:rPr>
                <w:rFonts w:asciiTheme="minorEastAsia" w:hAnsiTheme="minorEastAsia" w:cs="Times New Roman"/>
              </w:rPr>
            </w:pPr>
          </w:p>
        </w:tc>
        <w:tc>
          <w:tcPr>
            <w:tcW w:w="1418" w:type="dxa"/>
            <w:vMerge/>
          </w:tcPr>
          <w:p w14:paraId="1CAED0FE" w14:textId="77777777" w:rsidR="00AD393B" w:rsidRPr="001915E2" w:rsidRDefault="00AD393B" w:rsidP="005900DB">
            <w:pPr>
              <w:ind w:left="0" w:hanging="2"/>
              <w:rPr>
                <w:rFonts w:asciiTheme="minorEastAsia" w:hAnsiTheme="minorEastAsia" w:cs="Times New Roman"/>
              </w:rPr>
            </w:pPr>
          </w:p>
        </w:tc>
        <w:tc>
          <w:tcPr>
            <w:tcW w:w="2126" w:type="dxa"/>
          </w:tcPr>
          <w:p w14:paraId="79945253" w14:textId="60CFAD02" w:rsidR="00AD393B" w:rsidRPr="001915E2" w:rsidRDefault="007878A5" w:rsidP="005900DB">
            <w:pPr>
              <w:ind w:left="0" w:hanging="2"/>
              <w:rPr>
                <w:rFonts w:asciiTheme="minorEastAsia" w:hAnsiTheme="minorEastAsia" w:cs="Times New Roman"/>
              </w:rPr>
            </w:pPr>
            <w:r w:rsidRPr="001915E2">
              <w:rPr>
                <w:rFonts w:asciiTheme="minorEastAsia" w:hAnsiTheme="minorEastAsia" w:cs="Gungsuh"/>
              </w:rPr>
              <w:t>結果の開示</w:t>
            </w:r>
          </w:p>
        </w:tc>
        <w:tc>
          <w:tcPr>
            <w:tcW w:w="2977" w:type="dxa"/>
          </w:tcPr>
          <w:p w14:paraId="4A2720E1" w14:textId="2EA61123" w:rsidR="00AD393B" w:rsidRPr="001915E2" w:rsidRDefault="007878A5" w:rsidP="00D92A1E">
            <w:pPr>
              <w:ind w:left="0" w:hanging="2"/>
              <w:jc w:val="left"/>
              <w:rPr>
                <w:rFonts w:asciiTheme="minorEastAsia" w:hAnsiTheme="minorEastAsia" w:cs="Times New Roman"/>
              </w:rPr>
            </w:pPr>
            <w:r w:rsidRPr="001915E2">
              <w:rPr>
                <w:rFonts w:asciiTheme="minorEastAsia" w:hAnsiTheme="minorEastAsia" w:cs="Gungsuh"/>
              </w:rPr>
              <w:t xml:space="preserve">１.あり　</w:t>
            </w:r>
            <w:r w:rsidR="00D92A1E">
              <w:rPr>
                <w:rFonts w:asciiTheme="minorEastAsia" w:hAnsiTheme="minorEastAsia" w:cs="Gungsuh" w:hint="eastAsia"/>
              </w:rPr>
              <w:t xml:space="preserve">   </w:t>
            </w:r>
            <w:r w:rsidRPr="001915E2">
              <w:rPr>
                <w:rFonts w:asciiTheme="minorEastAsia" w:hAnsiTheme="minorEastAsia" w:cs="Gungsuh"/>
              </w:rPr>
              <w:t>２.なし</w:t>
            </w:r>
          </w:p>
        </w:tc>
      </w:tr>
      <w:tr w:rsidR="00AD393B" w:rsidRPr="001915E2" w14:paraId="2963D6BD" w14:textId="77777777" w:rsidTr="005F7A0A">
        <w:trPr>
          <w:cantSplit/>
        </w:trPr>
        <w:tc>
          <w:tcPr>
            <w:tcW w:w="2976" w:type="dxa"/>
            <w:vMerge/>
          </w:tcPr>
          <w:p w14:paraId="6019CA5E" w14:textId="77777777" w:rsidR="00AD393B" w:rsidRPr="001915E2" w:rsidRDefault="00AD393B" w:rsidP="005900DB">
            <w:pPr>
              <w:ind w:left="0" w:hanging="2"/>
              <w:rPr>
                <w:rFonts w:asciiTheme="minorEastAsia" w:hAnsiTheme="minorEastAsia" w:cs="Times New Roman"/>
              </w:rPr>
            </w:pPr>
          </w:p>
        </w:tc>
        <w:tc>
          <w:tcPr>
            <w:tcW w:w="6521" w:type="dxa"/>
            <w:gridSpan w:val="3"/>
          </w:tcPr>
          <w:p w14:paraId="58755C54" w14:textId="5CAE9FE8" w:rsidR="00AD393B" w:rsidRPr="001915E2" w:rsidRDefault="007878A5" w:rsidP="005900DB">
            <w:pPr>
              <w:ind w:left="0" w:hanging="2"/>
              <w:rPr>
                <w:rFonts w:asciiTheme="minorEastAsia" w:hAnsiTheme="minorEastAsia" w:cs="Times New Roman"/>
              </w:rPr>
            </w:pPr>
            <w:r w:rsidRPr="001915E2">
              <w:rPr>
                <w:rFonts w:asciiTheme="minorEastAsia" w:hAnsiTheme="minorEastAsia" w:cs="Gungsuh"/>
              </w:rPr>
              <w:t>２.なし</w:t>
            </w:r>
          </w:p>
        </w:tc>
      </w:tr>
    </w:tbl>
    <w:p w14:paraId="14ED2253" w14:textId="77777777" w:rsidR="00AD393B" w:rsidRPr="001915E2" w:rsidRDefault="00AD393B" w:rsidP="005900DB">
      <w:pPr>
        <w:ind w:left="0" w:hanging="2"/>
        <w:rPr>
          <w:rFonts w:asciiTheme="minorEastAsia" w:hAnsiTheme="minorEastAsia"/>
        </w:rPr>
      </w:pPr>
    </w:p>
    <w:p w14:paraId="684A7921" w14:textId="3FB56B67" w:rsidR="00AD393B" w:rsidRPr="001915E2" w:rsidRDefault="007878A5" w:rsidP="005900DB">
      <w:pPr>
        <w:ind w:left="0" w:hanging="2"/>
        <w:rPr>
          <w:rFonts w:asciiTheme="minorEastAsia" w:hAnsiTheme="minorEastAsia"/>
        </w:rPr>
      </w:pPr>
      <w:r>
        <w:rPr>
          <w:rFonts w:asciiTheme="minorEastAsia" w:hAnsiTheme="minorEastAsia" w:hint="eastAsia"/>
          <w:b/>
        </w:rPr>
        <w:t>１１</w:t>
      </w:r>
      <w:ins w:id="305" w:author="作成者" w:date="1970-01-01T00:00:00Z">
        <w:r w:rsidRPr="001915E2">
          <w:rPr>
            <w:rFonts w:asciiTheme="minorEastAsia" w:hAnsiTheme="minorEastAsia"/>
            <w:b/>
          </w:rPr>
          <w:t>.</w:t>
        </w:r>
      </w:ins>
      <w:del w:id="306" w:author="作成者" w:date="1970-01-01T00:00:00Z">
        <w:r w:rsidRPr="001915E2">
          <w:rPr>
            <w:rFonts w:asciiTheme="minorEastAsia" w:hAnsiTheme="minorEastAsia"/>
            <w:b/>
          </w:rPr>
          <w:delText xml:space="preserve">　</w:delText>
        </w:r>
      </w:del>
      <w:r w:rsidRPr="001915E2">
        <w:rPr>
          <w:rFonts w:asciiTheme="minorEastAsia" w:hAnsiTheme="minorEastAsia"/>
          <w:b/>
        </w:rPr>
        <w:t>法人概要</w:t>
      </w:r>
    </w:p>
    <w:tbl>
      <w:tblPr>
        <w:tblStyle w:val="afd"/>
        <w:tblW w:w="8080" w:type="dxa"/>
        <w:tblInd w:w="425" w:type="dxa"/>
        <w:tblLayout w:type="fixed"/>
        <w:tblLook w:val="0000" w:firstRow="0" w:lastRow="0" w:firstColumn="0" w:lastColumn="0" w:noHBand="0" w:noVBand="0"/>
      </w:tblPr>
      <w:tblGrid>
        <w:gridCol w:w="1701"/>
        <w:gridCol w:w="6379"/>
      </w:tblGrid>
      <w:tr w:rsidR="00AD393B" w:rsidRPr="001915E2" w14:paraId="6397AB94" w14:textId="77777777" w:rsidTr="009878D1">
        <w:tc>
          <w:tcPr>
            <w:tcW w:w="1701" w:type="dxa"/>
          </w:tcPr>
          <w:p w14:paraId="0C15E2EC" w14:textId="706ECAF5" w:rsidR="00AD393B" w:rsidRPr="001915E2" w:rsidRDefault="007878A5" w:rsidP="005900DB">
            <w:pPr>
              <w:ind w:left="0" w:hanging="2"/>
              <w:rPr>
                <w:rFonts w:asciiTheme="minorEastAsia" w:hAnsiTheme="minorEastAsia"/>
              </w:rPr>
            </w:pPr>
            <w:ins w:id="307" w:author="作成者" w:date="1970-01-01T00:00:00Z">
              <w:r w:rsidRPr="001915E2">
                <w:rPr>
                  <w:rFonts w:asciiTheme="minorEastAsia" w:hAnsiTheme="minorEastAsia"/>
                </w:rPr>
                <w:t>社名</w:t>
              </w:r>
            </w:ins>
          </w:p>
        </w:tc>
        <w:tc>
          <w:tcPr>
            <w:tcW w:w="6379" w:type="dxa"/>
          </w:tcPr>
          <w:p w14:paraId="3EAF3BD8" w14:textId="6E749B42" w:rsidR="00AD393B" w:rsidRPr="001915E2" w:rsidRDefault="007878A5" w:rsidP="005900DB">
            <w:pPr>
              <w:ind w:left="0" w:hanging="2"/>
              <w:rPr>
                <w:rFonts w:asciiTheme="minorEastAsia" w:hAnsiTheme="minorEastAsia"/>
              </w:rPr>
            </w:pPr>
            <w:ins w:id="308" w:author="作成者" w:date="1970-01-01T00:00:00Z">
              <w:r w:rsidRPr="001915E2">
                <w:rPr>
                  <w:rFonts w:asciiTheme="minorEastAsia" w:hAnsiTheme="minorEastAsia"/>
                </w:rPr>
                <w:t>合同会社カジュアル</w:t>
              </w:r>
            </w:ins>
          </w:p>
        </w:tc>
      </w:tr>
      <w:tr w:rsidR="00AD393B" w:rsidRPr="001915E2" w14:paraId="18F413B4" w14:textId="77777777" w:rsidTr="009878D1">
        <w:tc>
          <w:tcPr>
            <w:tcW w:w="1701" w:type="dxa"/>
          </w:tcPr>
          <w:p w14:paraId="4C9E2C00" w14:textId="0363FD28" w:rsidR="00AD393B" w:rsidRPr="001915E2" w:rsidRDefault="007878A5" w:rsidP="005900DB">
            <w:pPr>
              <w:ind w:left="0" w:hanging="2"/>
              <w:rPr>
                <w:rFonts w:asciiTheme="minorEastAsia" w:hAnsiTheme="minorEastAsia"/>
              </w:rPr>
            </w:pPr>
            <w:ins w:id="309" w:author="作成者" w:date="1970-01-01T00:00:00Z">
              <w:r w:rsidRPr="001915E2">
                <w:rPr>
                  <w:rFonts w:asciiTheme="minorEastAsia" w:hAnsiTheme="minorEastAsia"/>
                </w:rPr>
                <w:t>代表者職氏名</w:t>
              </w:r>
            </w:ins>
          </w:p>
        </w:tc>
        <w:tc>
          <w:tcPr>
            <w:tcW w:w="6379" w:type="dxa"/>
          </w:tcPr>
          <w:p w14:paraId="6B0AD0AB" w14:textId="247B1991" w:rsidR="00AD393B" w:rsidRPr="001915E2" w:rsidRDefault="007878A5" w:rsidP="005900DB">
            <w:pPr>
              <w:ind w:left="0" w:hanging="2"/>
              <w:rPr>
                <w:rFonts w:asciiTheme="minorEastAsia" w:hAnsiTheme="minorEastAsia"/>
              </w:rPr>
            </w:pPr>
            <w:ins w:id="310" w:author="作成者" w:date="1970-01-01T00:00:00Z">
              <w:r w:rsidRPr="001915E2">
                <w:rPr>
                  <w:rFonts w:asciiTheme="minorEastAsia" w:hAnsiTheme="minorEastAsia"/>
                </w:rPr>
                <w:t>代表社員　田口　誠</w:t>
              </w:r>
            </w:ins>
          </w:p>
        </w:tc>
      </w:tr>
      <w:tr w:rsidR="00AD393B" w:rsidRPr="001915E2" w14:paraId="5382C1A7" w14:textId="77777777" w:rsidTr="009878D1">
        <w:tc>
          <w:tcPr>
            <w:tcW w:w="1701" w:type="dxa"/>
          </w:tcPr>
          <w:p w14:paraId="66A4A34D" w14:textId="030FF27C" w:rsidR="00AD393B" w:rsidRPr="001915E2" w:rsidRDefault="007878A5" w:rsidP="005900DB">
            <w:pPr>
              <w:ind w:left="0" w:hanging="2"/>
              <w:rPr>
                <w:rFonts w:asciiTheme="minorEastAsia" w:hAnsiTheme="minorEastAsia"/>
              </w:rPr>
            </w:pPr>
            <w:ins w:id="311" w:author="作成者" w:date="1970-01-01T00:00:00Z">
              <w:r w:rsidRPr="001915E2">
                <w:rPr>
                  <w:rFonts w:asciiTheme="minorEastAsia" w:hAnsiTheme="minorEastAsia"/>
                </w:rPr>
                <w:t>設立</w:t>
              </w:r>
            </w:ins>
          </w:p>
        </w:tc>
        <w:tc>
          <w:tcPr>
            <w:tcW w:w="6379" w:type="dxa"/>
          </w:tcPr>
          <w:p w14:paraId="5519A2AE" w14:textId="7F40ED44" w:rsidR="00AD393B" w:rsidRPr="001915E2" w:rsidRDefault="007878A5" w:rsidP="005900DB">
            <w:pPr>
              <w:ind w:left="0" w:hanging="2"/>
              <w:rPr>
                <w:rFonts w:asciiTheme="minorEastAsia" w:hAnsiTheme="minorEastAsia"/>
              </w:rPr>
            </w:pPr>
            <w:ins w:id="312" w:author="作成者" w:date="1970-01-01T00:00:00Z">
              <w:r w:rsidRPr="001915E2">
                <w:rPr>
                  <w:rFonts w:asciiTheme="minorEastAsia" w:hAnsiTheme="minorEastAsia"/>
                </w:rPr>
                <w:t>平成２９年４月</w:t>
              </w:r>
            </w:ins>
          </w:p>
        </w:tc>
      </w:tr>
      <w:tr w:rsidR="00AD393B" w:rsidRPr="001915E2" w14:paraId="617DB841" w14:textId="77777777" w:rsidTr="009878D1">
        <w:tc>
          <w:tcPr>
            <w:tcW w:w="1701" w:type="dxa"/>
          </w:tcPr>
          <w:p w14:paraId="5A4C18B4" w14:textId="4C1EC36E" w:rsidR="00AD393B" w:rsidRPr="001915E2" w:rsidRDefault="007878A5" w:rsidP="005900DB">
            <w:pPr>
              <w:ind w:left="0" w:hanging="2"/>
              <w:rPr>
                <w:rFonts w:asciiTheme="minorEastAsia" w:hAnsiTheme="minorEastAsia"/>
              </w:rPr>
            </w:pPr>
            <w:ins w:id="313" w:author="作成者" w:date="1970-01-01T00:00:00Z">
              <w:r w:rsidRPr="001915E2">
                <w:rPr>
                  <w:rFonts w:asciiTheme="minorEastAsia" w:hAnsiTheme="minorEastAsia"/>
                </w:rPr>
                <w:t>電話番号</w:t>
              </w:r>
            </w:ins>
          </w:p>
        </w:tc>
        <w:tc>
          <w:tcPr>
            <w:tcW w:w="6379" w:type="dxa"/>
          </w:tcPr>
          <w:p w14:paraId="345CA6F4" w14:textId="6C879BF5" w:rsidR="00AD393B" w:rsidRPr="001915E2" w:rsidRDefault="007878A5" w:rsidP="005900DB">
            <w:pPr>
              <w:ind w:left="0" w:hanging="2"/>
              <w:rPr>
                <w:rFonts w:asciiTheme="minorEastAsia" w:hAnsiTheme="minorEastAsia"/>
              </w:rPr>
            </w:pPr>
            <w:ins w:id="314" w:author="作成者" w:date="1970-01-01T00:00:00Z">
              <w:r w:rsidRPr="001915E2">
                <w:rPr>
                  <w:rFonts w:asciiTheme="minorEastAsia" w:hAnsiTheme="minorEastAsia"/>
                </w:rPr>
                <w:t>０４６３－６７－７３７６</w:t>
              </w:r>
            </w:ins>
          </w:p>
        </w:tc>
      </w:tr>
    </w:tbl>
    <w:p w14:paraId="2F1278BF" w14:textId="77777777" w:rsidR="00AD393B" w:rsidRPr="001915E2" w:rsidRDefault="007878A5" w:rsidP="005900DB">
      <w:pPr>
        <w:ind w:left="0" w:hanging="2"/>
        <w:rPr>
          <w:rFonts w:asciiTheme="minorEastAsia" w:hAnsiTheme="minorEastAsia"/>
        </w:rPr>
      </w:pPr>
      <w:r w:rsidRPr="001915E2">
        <w:rPr>
          <w:rFonts w:asciiTheme="minorEastAsia" w:hAnsiTheme="minorEastAsia"/>
        </w:rPr>
        <w:tab/>
      </w:r>
    </w:p>
    <w:tbl>
      <w:tblPr>
        <w:tblStyle w:val="ab"/>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072428" w:rsidRPr="001915E2" w14:paraId="3806C823" w14:textId="77777777" w:rsidTr="00037869">
        <w:tc>
          <w:tcPr>
            <w:tcW w:w="4927" w:type="dxa"/>
          </w:tcPr>
          <w:p w14:paraId="49AAC9A6" w14:textId="4B6CD247" w:rsidR="00072428" w:rsidRPr="001915E2" w:rsidRDefault="00B439CA" w:rsidP="005900DB">
            <w:pPr>
              <w:ind w:left="0" w:hanging="2"/>
              <w:rPr>
                <w:rFonts w:asciiTheme="minorEastAsia" w:hAnsiTheme="minorEastAsia"/>
              </w:rPr>
            </w:pPr>
            <w:r w:rsidRPr="001915E2">
              <w:rPr>
                <w:rFonts w:asciiTheme="minorEastAsia" w:hAnsiTheme="minorEastAsia"/>
                <w:sz w:val="22"/>
                <w:szCs w:val="22"/>
                <w:rPrChange w:id="315" w:author="作成者" w:date="1970-01-01T00:00:00Z">
                  <w:rPr>
                    <w:rFonts w:ascii="ＭＳ 明朝" w:eastAsia="ＭＳ 明朝" w:hAnsi="ＭＳ 明朝" w:cs="ＭＳ 明朝"/>
                    <w:u w:val="single"/>
                  </w:rPr>
                </w:rPrChange>
              </w:rPr>
              <w:t xml:space="preserve">  </w:t>
            </w:r>
          </w:p>
        </w:tc>
      </w:tr>
      <w:tr w:rsidR="009878D1" w:rsidRPr="001915E2" w14:paraId="11F0D28B" w14:textId="77777777" w:rsidTr="00037869">
        <w:tc>
          <w:tcPr>
            <w:tcW w:w="4927" w:type="dxa"/>
          </w:tcPr>
          <w:p w14:paraId="10AB2D2D" w14:textId="11ECFB2E" w:rsidR="009878D1" w:rsidRPr="00204030" w:rsidRDefault="0096021B" w:rsidP="005900DB">
            <w:pPr>
              <w:ind w:left="0" w:hanging="2"/>
              <w:rPr>
                <w:rFonts w:asciiTheme="minorEastAsia" w:hAnsiTheme="minorEastAsia"/>
                <w:u w:val="single"/>
              </w:rPr>
            </w:pPr>
            <w:r w:rsidRPr="00204030">
              <w:rPr>
                <w:rFonts w:asciiTheme="minorEastAsia" w:hAnsiTheme="minorEastAsia"/>
                <w:sz w:val="22"/>
                <w:szCs w:val="22"/>
                <w:u w:val="single"/>
                <w:rPrChange w:id="316" w:author="作成者" w:date="1970-01-01T00:00:00Z">
                  <w:rPr>
                    <w:rFonts w:ascii="ＭＳ 明朝" w:eastAsia="ＭＳ 明朝" w:hAnsi="ＭＳ 明朝" w:cs="ＭＳ 明朝"/>
                    <w:u w:val="single"/>
                  </w:rPr>
                </w:rPrChange>
              </w:rPr>
              <w:t>説明者</w:t>
            </w:r>
            <w:del w:id="317" w:author="作成者" w:date="1970-01-01T00:00:00Z">
              <w:r w:rsidRPr="00204030">
                <w:rPr>
                  <w:rFonts w:asciiTheme="minorEastAsia" w:hAnsiTheme="minorEastAsia"/>
                  <w:sz w:val="22"/>
                  <w:szCs w:val="22"/>
                  <w:u w:val="single"/>
                  <w:rPrChange w:id="318" w:author="作成者" w:date="1970-01-01T00:00:00Z">
                    <w:rPr>
                      <w:rFonts w:ascii="ＭＳ 明朝" w:eastAsia="ＭＳ 明朝" w:hAnsi="ＭＳ 明朝" w:cs="ＭＳ 明朝"/>
                      <w:u w:val="single"/>
                    </w:rPr>
                  </w:rPrChange>
                </w:rPr>
                <w:delText xml:space="preserve">　</w:delText>
              </w:r>
            </w:del>
            <w:r w:rsidRPr="00204030">
              <w:rPr>
                <w:rFonts w:asciiTheme="minorEastAsia" w:hAnsiTheme="minorEastAsia"/>
                <w:sz w:val="22"/>
                <w:szCs w:val="22"/>
                <w:u w:val="single"/>
                <w:rPrChange w:id="319" w:author="作成者" w:date="1970-01-01T00:00:00Z">
                  <w:rPr>
                    <w:rFonts w:ascii="ＭＳ 明朝" w:eastAsia="ＭＳ 明朝" w:hAnsi="ＭＳ 明朝" w:cs="ＭＳ 明朝"/>
                    <w:u w:val="single"/>
                  </w:rPr>
                </w:rPrChange>
              </w:rPr>
              <w:t xml:space="preserve">　</w:t>
            </w:r>
            <w:ins w:id="320" w:author="作成者" w:date="1970-01-01T00:00:00Z">
              <w:r w:rsidRPr="00204030">
                <w:rPr>
                  <w:rFonts w:asciiTheme="minorEastAsia" w:hAnsiTheme="minorEastAsia"/>
                  <w:sz w:val="22"/>
                  <w:szCs w:val="22"/>
                  <w:u w:val="single"/>
                </w:rPr>
                <w:t xml:space="preserve">　　　　</w:t>
              </w:r>
            </w:ins>
            <w:r w:rsidRPr="00204030">
              <w:rPr>
                <w:rFonts w:asciiTheme="minorEastAsia" w:hAnsiTheme="minorEastAsia"/>
                <w:sz w:val="22"/>
                <w:szCs w:val="22"/>
                <w:u w:val="single"/>
                <w:rPrChange w:id="321" w:author="作成者" w:date="1970-01-01T00:00:00Z">
                  <w:rPr>
                    <w:rFonts w:ascii="ＭＳ 明朝" w:eastAsia="ＭＳ 明朝" w:hAnsi="ＭＳ 明朝" w:cs="ＭＳ 明朝"/>
                    <w:u w:val="single"/>
                  </w:rPr>
                </w:rPrChange>
              </w:rPr>
              <w:t xml:space="preserve">　　     　　　　　</w:t>
            </w:r>
            <w:r w:rsidRPr="00204030">
              <w:rPr>
                <w:rFonts w:asciiTheme="minorEastAsia" w:hAnsiTheme="minorEastAsia"/>
                <w:sz w:val="22"/>
                <w:szCs w:val="22"/>
                <w:u w:val="single"/>
                <w:rPrChange w:id="322" w:author="作成者" w:date="1970-01-01T00:00:00Z">
                  <w:rPr>
                    <w:rFonts w:ascii="ＭＳ 明朝" w:eastAsia="ＭＳ 明朝" w:hAnsi="ＭＳ 明朝" w:cs="ＭＳ 明朝"/>
                    <w:sz w:val="16"/>
                    <w:szCs w:val="16"/>
                    <w:u w:val="single"/>
                  </w:rPr>
                </w:rPrChange>
              </w:rPr>
              <w:t>印</w:t>
            </w:r>
          </w:p>
        </w:tc>
      </w:tr>
      <w:tr w:rsidR="00072428" w:rsidRPr="001915E2" w14:paraId="54DB94CE" w14:textId="77777777" w:rsidTr="00037869">
        <w:tc>
          <w:tcPr>
            <w:tcW w:w="4927" w:type="dxa"/>
          </w:tcPr>
          <w:p w14:paraId="7738B097" w14:textId="24C37D90" w:rsidR="00072428" w:rsidRPr="001915E2" w:rsidRDefault="00B439CA" w:rsidP="005900DB">
            <w:pPr>
              <w:ind w:left="0" w:hanging="2"/>
              <w:rPr>
                <w:rFonts w:asciiTheme="minorEastAsia" w:hAnsiTheme="minorEastAsia"/>
              </w:rPr>
            </w:pPr>
            <w:r w:rsidRPr="001915E2">
              <w:rPr>
                <w:rFonts w:asciiTheme="minorEastAsia" w:hAnsiTheme="minorEastAsia" w:hint="eastAsia"/>
              </w:rPr>
              <w:t xml:space="preserve">　　　　　　　　　</w:t>
            </w:r>
            <w:r w:rsidR="00037869" w:rsidRPr="001915E2">
              <w:rPr>
                <w:rFonts w:asciiTheme="minorEastAsia" w:hAnsiTheme="minorEastAsia" w:hint="eastAsia"/>
              </w:rPr>
              <w:t xml:space="preserve">　　　　　　　　　　　　　　　　　</w:t>
            </w:r>
            <w:r w:rsidRPr="001915E2">
              <w:rPr>
                <w:rFonts w:asciiTheme="minorEastAsia" w:hAnsiTheme="minorEastAsia"/>
                <w:sz w:val="22"/>
                <w:szCs w:val="22"/>
                <w:rPrChange w:id="323" w:author="作成者" w:date="1970-01-01T00:00:00Z">
                  <w:rPr>
                    <w:rFonts w:ascii="ＭＳ 明朝" w:eastAsia="ＭＳ 明朝" w:hAnsi="ＭＳ 明朝" w:cs="ＭＳ 明朝"/>
                  </w:rPr>
                </w:rPrChange>
              </w:rPr>
              <w:t xml:space="preserve">事業所　　</w:t>
            </w:r>
            <w:del w:id="324" w:author="作成者" w:date="1970-01-01T00:00:00Z">
              <w:r w:rsidRPr="001915E2">
                <w:rPr>
                  <w:rFonts w:asciiTheme="minorEastAsia" w:hAnsiTheme="minorEastAsia"/>
                  <w:sz w:val="22"/>
                  <w:szCs w:val="22"/>
                  <w:rPrChange w:id="325" w:author="作成者" w:date="1970-01-01T00:00:00Z">
                    <w:rPr>
                      <w:rFonts w:ascii="ＭＳ 明朝" w:eastAsia="ＭＳ 明朝" w:hAnsi="ＭＳ 明朝" w:cs="ＭＳ 明朝"/>
                    </w:rPr>
                  </w:rPrChange>
                </w:rPr>
                <w:delText xml:space="preserve">　　</w:delText>
              </w:r>
            </w:del>
            <w:r w:rsidRPr="001915E2">
              <w:rPr>
                <w:rFonts w:asciiTheme="minorEastAsia" w:hAnsiTheme="minorEastAsia"/>
                <w:sz w:val="22"/>
                <w:szCs w:val="22"/>
                <w:rPrChange w:id="326" w:author="作成者" w:date="1970-01-01T00:00:00Z">
                  <w:rPr>
                    <w:rFonts w:ascii="ＭＳ 明朝" w:eastAsia="ＭＳ 明朝" w:hAnsi="ＭＳ 明朝" w:cs="ＭＳ 明朝"/>
                  </w:rPr>
                </w:rPrChange>
              </w:rPr>
              <w:t>訪問介護みちびき</w:t>
            </w:r>
          </w:p>
        </w:tc>
      </w:tr>
      <w:tr w:rsidR="00072428" w:rsidRPr="001915E2" w14:paraId="1F46130F" w14:textId="77777777" w:rsidTr="00037869">
        <w:tc>
          <w:tcPr>
            <w:tcW w:w="4927" w:type="dxa"/>
          </w:tcPr>
          <w:p w14:paraId="06E877BC" w14:textId="27488A8B" w:rsidR="00072428" w:rsidRPr="001915E2" w:rsidRDefault="00B439CA" w:rsidP="005900DB">
            <w:pPr>
              <w:ind w:left="0" w:hanging="2"/>
              <w:rPr>
                <w:rFonts w:asciiTheme="minorEastAsia" w:hAnsiTheme="minorEastAsia"/>
              </w:rPr>
            </w:pPr>
            <w:r w:rsidRPr="001915E2">
              <w:rPr>
                <w:rFonts w:asciiTheme="minorEastAsia" w:hAnsiTheme="minorEastAsia" w:hint="eastAsia"/>
              </w:rPr>
              <w:t>上</w:t>
            </w:r>
            <w:r w:rsidRPr="001915E2">
              <w:rPr>
                <w:rFonts w:asciiTheme="minorEastAsia" w:hAnsiTheme="minorEastAsia"/>
                <w:sz w:val="22"/>
                <w:szCs w:val="22"/>
                <w:rPrChange w:id="327" w:author="作成者" w:date="1970-01-01T00:00:00Z">
                  <w:rPr>
                    <w:rFonts w:ascii="ＭＳ 明朝" w:eastAsia="ＭＳ 明朝" w:hAnsi="ＭＳ 明朝" w:cs="ＭＳ 明朝"/>
                  </w:rPr>
                </w:rPrChange>
              </w:rPr>
              <w:t>記の内容の説明を受け、了承しました。</w:t>
            </w:r>
          </w:p>
        </w:tc>
      </w:tr>
      <w:tr w:rsidR="00072428" w:rsidRPr="001915E2" w14:paraId="1F092599" w14:textId="77777777" w:rsidTr="009878D1">
        <w:tc>
          <w:tcPr>
            <w:tcW w:w="4927" w:type="dxa"/>
            <w:vAlign w:val="center"/>
          </w:tcPr>
          <w:p w14:paraId="02632E49" w14:textId="78BB7686" w:rsidR="009878D1" w:rsidRPr="001915E2" w:rsidRDefault="00B439CA" w:rsidP="005900DB">
            <w:pPr>
              <w:ind w:left="0" w:hanging="2"/>
              <w:rPr>
                <w:rFonts w:asciiTheme="minorEastAsia" w:hAnsiTheme="minorEastAsia"/>
                <w:sz w:val="22"/>
                <w:szCs w:val="22"/>
              </w:rPr>
            </w:pPr>
            <w:r w:rsidRPr="001915E2">
              <w:rPr>
                <w:rFonts w:asciiTheme="minorEastAsia" w:hAnsiTheme="minorEastAsia"/>
                <w:sz w:val="22"/>
                <w:szCs w:val="22"/>
                <w:rPrChange w:id="328" w:author="作成者" w:date="1970-01-01T00:00:00Z">
                  <w:rPr>
                    <w:rFonts w:ascii="ＭＳ 明朝" w:eastAsia="ＭＳ 明朝" w:hAnsi="ＭＳ 明朝" w:cs="ＭＳ 明朝"/>
                  </w:rPr>
                </w:rPrChange>
              </w:rPr>
              <w:t xml:space="preserve">　　　　　　　　　　年　　　月　　　日</w:t>
            </w:r>
          </w:p>
          <w:p w14:paraId="5E55DCEC" w14:textId="1C6C1056" w:rsidR="00072428" w:rsidRPr="001915E2" w:rsidRDefault="00072428" w:rsidP="005900DB">
            <w:pPr>
              <w:ind w:left="0" w:hanging="2"/>
              <w:rPr>
                <w:rFonts w:asciiTheme="minorEastAsia" w:hAnsiTheme="minorEastAsia"/>
              </w:rPr>
            </w:pPr>
          </w:p>
        </w:tc>
      </w:tr>
      <w:tr w:rsidR="00072428" w:rsidRPr="001915E2" w14:paraId="7E5F2D56" w14:textId="77777777" w:rsidTr="00037869">
        <w:tc>
          <w:tcPr>
            <w:tcW w:w="4927" w:type="dxa"/>
          </w:tcPr>
          <w:p w14:paraId="646C111C" w14:textId="77777777" w:rsidR="006A2382" w:rsidRDefault="006A2382" w:rsidP="006A2382">
            <w:pPr>
              <w:ind w:left="0" w:hanging="2"/>
              <w:rPr>
                <w:rFonts w:asciiTheme="minorEastAsia" w:hAnsiTheme="minorEastAsia"/>
                <w:sz w:val="22"/>
                <w:szCs w:val="22"/>
                <w:u w:val="single"/>
              </w:rPr>
            </w:pPr>
          </w:p>
          <w:p w14:paraId="3CF42C95" w14:textId="20D93DE2" w:rsidR="006A2382" w:rsidRPr="006A2382" w:rsidRDefault="00B439CA" w:rsidP="006A2382">
            <w:pPr>
              <w:ind w:left="0" w:hanging="2"/>
              <w:rPr>
                <w:rFonts w:asciiTheme="minorEastAsia" w:hAnsiTheme="minorEastAsia"/>
                <w:sz w:val="22"/>
                <w:szCs w:val="22"/>
                <w:u w:val="single"/>
              </w:rPr>
            </w:pPr>
            <w:r w:rsidRPr="00204030">
              <w:rPr>
                <w:rFonts w:asciiTheme="minorEastAsia" w:hAnsiTheme="minorEastAsia"/>
                <w:sz w:val="22"/>
                <w:szCs w:val="22"/>
                <w:u w:val="single"/>
                <w:rPrChange w:id="329" w:author="作成者" w:date="1970-01-01T00:00:00Z">
                  <w:rPr>
                    <w:rFonts w:ascii="ＭＳ 明朝" w:eastAsia="ＭＳ 明朝" w:hAnsi="ＭＳ 明朝" w:cs="ＭＳ 明朝"/>
                    <w:u w:val="single"/>
                  </w:rPr>
                </w:rPrChange>
              </w:rPr>
              <w:t>利用者氏名　　　　　　　　　　　　　印</w:t>
            </w:r>
          </w:p>
        </w:tc>
      </w:tr>
      <w:tr w:rsidR="006A2382" w:rsidRPr="001915E2" w14:paraId="0E38D1F2" w14:textId="77777777" w:rsidTr="00037869">
        <w:tc>
          <w:tcPr>
            <w:tcW w:w="4927" w:type="dxa"/>
          </w:tcPr>
          <w:p w14:paraId="4DBD7363" w14:textId="77777777" w:rsidR="006A2382" w:rsidRDefault="006A2382" w:rsidP="006A2382">
            <w:pPr>
              <w:ind w:left="0" w:hanging="2"/>
              <w:rPr>
                <w:rFonts w:asciiTheme="minorEastAsia" w:hAnsiTheme="minorEastAsia"/>
                <w:sz w:val="22"/>
                <w:szCs w:val="22"/>
                <w:u w:val="single"/>
              </w:rPr>
            </w:pPr>
          </w:p>
          <w:p w14:paraId="297BD220" w14:textId="65607B0B" w:rsidR="006A2382" w:rsidRPr="006A2382" w:rsidRDefault="006A2382" w:rsidP="006A2382">
            <w:pPr>
              <w:ind w:left="0" w:hanging="2"/>
              <w:rPr>
                <w:rFonts w:asciiTheme="minorEastAsia" w:hAnsiTheme="minorEastAsia"/>
                <w:sz w:val="22"/>
                <w:szCs w:val="22"/>
                <w:u w:val="single"/>
              </w:rPr>
            </w:pPr>
            <w:r>
              <w:rPr>
                <w:rFonts w:asciiTheme="minorEastAsia" w:hAnsiTheme="minorEastAsia" w:hint="eastAsia"/>
                <w:sz w:val="22"/>
                <w:szCs w:val="22"/>
                <w:u w:val="single"/>
              </w:rPr>
              <w:t>代理者</w:t>
            </w:r>
            <w:r w:rsidRPr="00204030">
              <w:rPr>
                <w:rFonts w:asciiTheme="minorEastAsia" w:hAnsiTheme="minorEastAsia"/>
                <w:sz w:val="22"/>
                <w:szCs w:val="22"/>
                <w:u w:val="single"/>
                <w:rPrChange w:id="330" w:author="作成者" w:date="1970-01-01T00:00:00Z">
                  <w:rPr>
                    <w:rFonts w:ascii="ＭＳ 明朝" w:eastAsia="ＭＳ 明朝" w:hAnsi="ＭＳ 明朝" w:cs="ＭＳ 明朝"/>
                    <w:u w:val="single"/>
                  </w:rPr>
                </w:rPrChange>
              </w:rPr>
              <w:t>氏名　　　　　　　　　　　　　印</w:t>
            </w:r>
          </w:p>
        </w:tc>
      </w:tr>
    </w:tbl>
    <w:p w14:paraId="46C9B1C2" w14:textId="2F705B62" w:rsidR="00AD393B" w:rsidRPr="001915E2" w:rsidRDefault="00AD393B">
      <w:pPr>
        <w:ind w:left="0" w:hanging="2"/>
        <w:rPr>
          <w:rFonts w:asciiTheme="minorEastAsia" w:hAnsiTheme="minorEastAsia"/>
          <w:sz w:val="22"/>
          <w:szCs w:val="22"/>
          <w:rPrChange w:id="331" w:author="作成者" w:date="1970-01-01T00:00:00Z">
            <w:rPr>
              <w:rFonts w:ascii="ＭＳ 明朝" w:eastAsia="ＭＳ 明朝" w:hAnsi="ＭＳ 明朝" w:cs="ＭＳ 明朝"/>
              <w:u w:val="single"/>
            </w:rPr>
          </w:rPrChange>
        </w:rPr>
        <w:pPrChange w:id="332" w:author="作成者" w:date="1970-01-01T00:00:00Z">
          <w:pPr>
            <w:ind w:left="0" w:right="117" w:hanging="2"/>
            <w:jc w:val="left"/>
          </w:pPr>
        </w:pPrChange>
      </w:pPr>
    </w:p>
    <w:sectPr w:rsidR="00AD393B" w:rsidRPr="001915E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8D10" w14:textId="77777777" w:rsidR="008358DF" w:rsidRDefault="008358DF">
      <w:pPr>
        <w:spacing w:line="240" w:lineRule="auto"/>
        <w:ind w:left="0" w:hanging="2"/>
      </w:pPr>
      <w:r>
        <w:separator/>
      </w:r>
    </w:p>
  </w:endnote>
  <w:endnote w:type="continuationSeparator" w:id="0">
    <w:p w14:paraId="5C9DD7E9" w14:textId="77777777" w:rsidR="008358DF" w:rsidRDefault="008358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C7D8" w14:textId="77777777" w:rsidR="00AD393B" w:rsidRDefault="007878A5">
    <w:pPr>
      <w:pBdr>
        <w:top w:val="nil"/>
        <w:left w:val="nil"/>
        <w:bottom w:val="nil"/>
        <w:right w:val="nil"/>
        <w:between w:val="nil"/>
      </w:pBdr>
      <w:tabs>
        <w:tab w:val="center" w:pos="4252"/>
        <w:tab w:val="right" w:pos="8504"/>
      </w:tabs>
      <w:spacing w:line="240" w:lineRule="auto"/>
      <w:ind w:left="0" w:hanging="2"/>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Pr>
        <w:color w:val="000000"/>
        <w:szCs w:val="21"/>
      </w:rPr>
      <w:fldChar w:fldCharType="end"/>
    </w:r>
  </w:p>
  <w:p w14:paraId="63876722" w14:textId="77777777" w:rsidR="00AD393B" w:rsidRDefault="00AD393B">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AE20" w14:textId="77777777" w:rsidR="00AD393B" w:rsidRDefault="007878A5">
    <w:pPr>
      <w:pBdr>
        <w:top w:val="nil"/>
        <w:left w:val="nil"/>
        <w:bottom w:val="nil"/>
        <w:right w:val="nil"/>
        <w:between w:val="nil"/>
      </w:pBdr>
      <w:tabs>
        <w:tab w:val="center" w:pos="4252"/>
        <w:tab w:val="right" w:pos="8504"/>
      </w:tabs>
      <w:spacing w:line="240" w:lineRule="auto"/>
      <w:ind w:left="0" w:hanging="2"/>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FE0A1A">
      <w:rPr>
        <w:rFonts w:eastAsia="Century"/>
        <w:noProof/>
        <w:color w:val="000000"/>
        <w:szCs w:val="21"/>
      </w:rPr>
      <w:t>1</w:t>
    </w:r>
    <w:r>
      <w:rPr>
        <w:color w:val="000000"/>
        <w:szCs w:val="21"/>
      </w:rPr>
      <w:fldChar w:fldCharType="end"/>
    </w:r>
  </w:p>
  <w:p w14:paraId="5BA6C62F" w14:textId="77777777" w:rsidR="00AD393B" w:rsidRDefault="00AD393B" w:rsidP="00C8325B">
    <w:pPr>
      <w:pBdr>
        <w:top w:val="nil"/>
        <w:left w:val="nil"/>
        <w:bottom w:val="nil"/>
        <w:right w:val="nil"/>
        <w:between w:val="nil"/>
      </w:pBdr>
      <w:tabs>
        <w:tab w:val="center" w:pos="4252"/>
        <w:tab w:val="right" w:pos="8504"/>
      </w:tabs>
      <w:spacing w:line="240" w:lineRule="auto"/>
      <w:ind w:leftChars="0" w:left="0" w:firstLineChars="0" w:firstLine="0"/>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6393" w14:textId="77777777" w:rsidR="00C8325B" w:rsidRDefault="00C8325B">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141D" w14:textId="77777777" w:rsidR="008358DF" w:rsidRDefault="008358DF">
      <w:pPr>
        <w:spacing w:line="240" w:lineRule="auto"/>
        <w:ind w:left="0" w:hanging="2"/>
      </w:pPr>
      <w:r>
        <w:separator/>
      </w:r>
    </w:p>
  </w:footnote>
  <w:footnote w:type="continuationSeparator" w:id="0">
    <w:p w14:paraId="05DBE5F3" w14:textId="77777777" w:rsidR="008358DF" w:rsidRDefault="008358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B0F" w14:textId="77777777" w:rsidR="00C8325B" w:rsidRDefault="00C8325B">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20A4" w14:textId="77777777" w:rsidR="00C8325B" w:rsidRDefault="00C8325B">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1E59" w14:textId="77777777" w:rsidR="00C8325B" w:rsidRDefault="00C8325B">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0155C"/>
    <w:multiLevelType w:val="multilevel"/>
    <w:tmpl w:val="312499BA"/>
    <w:lvl w:ilvl="0">
      <w:start w:val="2"/>
      <w:numFmt w:val="decimal"/>
      <w:lvlText w:val="（%1）"/>
      <w:lvlJc w:val="left"/>
      <w:pPr>
        <w:ind w:left="840" w:hanging="84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48E07351"/>
    <w:multiLevelType w:val="multilevel"/>
    <w:tmpl w:val="7E261F18"/>
    <w:lvl w:ilvl="0">
      <w:start w:val="1"/>
      <w:numFmt w:val="decimal"/>
      <w:lvlText w:val="%1"/>
      <w:lvlJc w:val="left"/>
      <w:pPr>
        <w:ind w:left="846" w:hanging="420"/>
      </w:pPr>
      <w:rPr>
        <w:vertAlign w:val="baseline"/>
      </w:rPr>
    </w:lvl>
    <w:lvl w:ilvl="1">
      <w:start w:val="1"/>
      <w:numFmt w:val="decimal"/>
      <w:lvlText w:val="（%2）"/>
      <w:lvlJc w:val="left"/>
      <w:pPr>
        <w:ind w:left="1288" w:hanging="719"/>
      </w:pPr>
      <w:rPr>
        <w:vertAlign w:val="baseline"/>
      </w:rPr>
    </w:lvl>
    <w:lvl w:ilvl="2">
      <w:start w:val="1"/>
      <w:numFmt w:val="decimal"/>
      <w:lvlText w:val="%3"/>
      <w:lvlJc w:val="left"/>
      <w:pPr>
        <w:ind w:left="1890" w:hanging="420"/>
      </w:pPr>
      <w:rPr>
        <w:vertAlign w:val="baseline"/>
      </w:rPr>
    </w:lvl>
    <w:lvl w:ilvl="3">
      <w:start w:val="1"/>
      <w:numFmt w:val="decimal"/>
      <w:lvlText w:val="%4."/>
      <w:lvlJc w:val="left"/>
      <w:pPr>
        <w:ind w:left="2310" w:hanging="420"/>
      </w:pPr>
      <w:rPr>
        <w:vertAlign w:val="baseline"/>
      </w:rPr>
    </w:lvl>
    <w:lvl w:ilvl="4">
      <w:start w:val="1"/>
      <w:numFmt w:val="decimal"/>
      <w:lvlText w:val="(%5)"/>
      <w:lvlJc w:val="left"/>
      <w:pPr>
        <w:ind w:left="2730" w:hanging="420"/>
      </w:pPr>
      <w:rPr>
        <w:vertAlign w:val="baseline"/>
      </w:rPr>
    </w:lvl>
    <w:lvl w:ilvl="5">
      <w:start w:val="1"/>
      <w:numFmt w:val="decimal"/>
      <w:lvlText w:val="%6"/>
      <w:lvlJc w:val="left"/>
      <w:pPr>
        <w:ind w:left="3150" w:hanging="420"/>
      </w:pPr>
      <w:rPr>
        <w:vertAlign w:val="baseline"/>
      </w:rPr>
    </w:lvl>
    <w:lvl w:ilvl="6">
      <w:start w:val="1"/>
      <w:numFmt w:val="decimal"/>
      <w:lvlText w:val="%7."/>
      <w:lvlJc w:val="left"/>
      <w:pPr>
        <w:ind w:left="3570" w:hanging="420"/>
      </w:pPr>
      <w:rPr>
        <w:vertAlign w:val="baseline"/>
      </w:rPr>
    </w:lvl>
    <w:lvl w:ilvl="7">
      <w:start w:val="1"/>
      <w:numFmt w:val="decimal"/>
      <w:lvlText w:val="(%8)"/>
      <w:lvlJc w:val="left"/>
      <w:pPr>
        <w:ind w:left="3990" w:hanging="420"/>
      </w:pPr>
      <w:rPr>
        <w:vertAlign w:val="baseline"/>
      </w:rPr>
    </w:lvl>
    <w:lvl w:ilvl="8">
      <w:start w:val="1"/>
      <w:numFmt w:val="decimal"/>
      <w:lvlText w:val="%9"/>
      <w:lvlJc w:val="left"/>
      <w:pPr>
        <w:ind w:left="4410" w:hanging="420"/>
      </w:pPr>
      <w:rPr>
        <w:vertAlign w:val="baseline"/>
      </w:rPr>
    </w:lvl>
  </w:abstractNum>
  <w:num w:numId="1" w16cid:durableId="2056536745">
    <w:abstractNumId w:val="0"/>
  </w:num>
  <w:num w:numId="2" w16cid:durableId="110437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3B"/>
    <w:rsid w:val="00031034"/>
    <w:rsid w:val="00037869"/>
    <w:rsid w:val="00057BDC"/>
    <w:rsid w:val="00072428"/>
    <w:rsid w:val="000A5D0D"/>
    <w:rsid w:val="000F268F"/>
    <w:rsid w:val="00117EE9"/>
    <w:rsid w:val="00153C1F"/>
    <w:rsid w:val="00176F9E"/>
    <w:rsid w:val="001915E2"/>
    <w:rsid w:val="00204030"/>
    <w:rsid w:val="0022283F"/>
    <w:rsid w:val="00240E46"/>
    <w:rsid w:val="002439CE"/>
    <w:rsid w:val="00380836"/>
    <w:rsid w:val="0045317C"/>
    <w:rsid w:val="00490ABE"/>
    <w:rsid w:val="004C658C"/>
    <w:rsid w:val="00553063"/>
    <w:rsid w:val="00555DF5"/>
    <w:rsid w:val="005900DB"/>
    <w:rsid w:val="005B194E"/>
    <w:rsid w:val="005B7575"/>
    <w:rsid w:val="005F7A0A"/>
    <w:rsid w:val="006A2382"/>
    <w:rsid w:val="00721960"/>
    <w:rsid w:val="0074751B"/>
    <w:rsid w:val="00774C87"/>
    <w:rsid w:val="007878A5"/>
    <w:rsid w:val="00807E6B"/>
    <w:rsid w:val="008358DF"/>
    <w:rsid w:val="00836E4A"/>
    <w:rsid w:val="008978B3"/>
    <w:rsid w:val="00951695"/>
    <w:rsid w:val="0096021B"/>
    <w:rsid w:val="009633AE"/>
    <w:rsid w:val="009878D1"/>
    <w:rsid w:val="009878F8"/>
    <w:rsid w:val="009C537A"/>
    <w:rsid w:val="00A85EC9"/>
    <w:rsid w:val="00AD393B"/>
    <w:rsid w:val="00B439CA"/>
    <w:rsid w:val="00B87B15"/>
    <w:rsid w:val="00C02C57"/>
    <w:rsid w:val="00C26B01"/>
    <w:rsid w:val="00C6192C"/>
    <w:rsid w:val="00C73FD5"/>
    <w:rsid w:val="00C8325B"/>
    <w:rsid w:val="00C95954"/>
    <w:rsid w:val="00CB25A7"/>
    <w:rsid w:val="00D06887"/>
    <w:rsid w:val="00D10D9C"/>
    <w:rsid w:val="00D92A1E"/>
    <w:rsid w:val="00D93A4D"/>
    <w:rsid w:val="00DD151F"/>
    <w:rsid w:val="00DD345D"/>
    <w:rsid w:val="00E30481"/>
    <w:rsid w:val="00E44571"/>
    <w:rsid w:val="00E60C83"/>
    <w:rsid w:val="00EB1C2F"/>
    <w:rsid w:val="00F01330"/>
    <w:rsid w:val="00FA4F33"/>
    <w:rsid w:val="00FE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61101"/>
  <w15:docId w15:val="{6933F604-B2E8-49E1-9C5A-3730BA5C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age number"/>
    <w:basedOn w:val="a0"/>
    <w:rPr>
      <w:w w:val="100"/>
      <w:position w:val="-1"/>
      <w:effect w:val="none"/>
      <w:vertAlign w:val="baseline"/>
      <w:cs w:val="0"/>
      <w:em w:val="none"/>
    </w:rPr>
  </w:style>
  <w:style w:type="character" w:customStyle="1" w:styleId="a5">
    <w:name w:val="ヘッダー (文字)"/>
    <w:rPr>
      <w:w w:val="100"/>
      <w:kern w:val="2"/>
      <w:position w:val="-1"/>
      <w:sz w:val="21"/>
      <w:szCs w:val="24"/>
      <w:effect w:val="none"/>
      <w:vertAlign w:val="baseline"/>
      <w:cs w:val="0"/>
      <w:em w:val="none"/>
    </w:rPr>
  </w:style>
  <w:style w:type="paragraph" w:styleId="a6">
    <w:name w:val="Balloon Text"/>
    <w:basedOn w:val="a"/>
    <w:rPr>
      <w:rFonts w:ascii="Arial" w:eastAsia="ＭＳ ゴシック" w:hAnsi="Arial"/>
      <w:sz w:val="18"/>
      <w:szCs w:val="18"/>
    </w:rPr>
  </w:style>
  <w:style w:type="paragraph" w:styleId="a7">
    <w:name w:val="Revision"/>
    <w:pPr>
      <w:suppressAutoHyphens/>
      <w:spacing w:line="1" w:lineRule="atLeast"/>
      <w:ind w:leftChars="-1" w:left="-1" w:hangingChars="1" w:hanging="1"/>
      <w:textDirection w:val="btLr"/>
      <w:textAlignment w:val="top"/>
      <w:outlineLvl w:val="0"/>
    </w:pPr>
    <w:rPr>
      <w:kern w:val="2"/>
      <w:position w:val="-1"/>
      <w:sz w:val="21"/>
      <w:szCs w:val="24"/>
    </w:rPr>
  </w:style>
  <w:style w:type="paragraph" w:styleId="a8">
    <w:name w:val="footer"/>
    <w:basedOn w:val="a"/>
    <w:pPr>
      <w:tabs>
        <w:tab w:val="center" w:pos="4252"/>
        <w:tab w:val="right" w:pos="8504"/>
      </w:tabs>
    </w:pPr>
  </w:style>
  <w:style w:type="paragraph" w:styleId="a9">
    <w:name w:val="Body Text Indent"/>
    <w:basedOn w:val="a"/>
    <w:pPr>
      <w:ind w:leftChars="171" w:left="359"/>
    </w:pPr>
  </w:style>
  <w:style w:type="paragraph" w:styleId="aa">
    <w:name w:val="header"/>
    <w:basedOn w:val="a"/>
    <w:pPr>
      <w:tabs>
        <w:tab w:val="center" w:pos="4252"/>
        <w:tab w:val="right" w:pos="8504"/>
      </w:tabs>
    </w:pPr>
  </w:style>
  <w:style w:type="table" w:styleId="ab">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Pr>
      <w:w w:val="100"/>
      <w:position w:val="-1"/>
      <w:sz w:val="18"/>
      <w:szCs w:val="18"/>
      <w:effect w:val="none"/>
      <w:vertAlign w:val="baseline"/>
      <w:cs w:val="0"/>
      <w:em w:val="none"/>
    </w:rPr>
  </w:style>
  <w:style w:type="paragraph" w:styleId="ad">
    <w:name w:val="annotation text"/>
    <w:basedOn w:val="a"/>
    <w:pPr>
      <w:jc w:val="left"/>
    </w:pPr>
  </w:style>
  <w:style w:type="character" w:customStyle="1" w:styleId="ae">
    <w:name w:val="コメント文字列 (文字)"/>
    <w:rPr>
      <w:w w:val="100"/>
      <w:kern w:val="2"/>
      <w:position w:val="-1"/>
      <w:sz w:val="21"/>
      <w:szCs w:val="24"/>
      <w:effect w:val="none"/>
      <w:vertAlign w:val="baseline"/>
      <w:cs w:val="0"/>
      <w:em w:val="none"/>
    </w:rPr>
  </w:style>
  <w:style w:type="paragraph" w:styleId="af">
    <w:name w:val="annotation subject"/>
    <w:basedOn w:val="ad"/>
    <w:next w:val="ad"/>
    <w:rPr>
      <w:b/>
      <w:bCs/>
    </w:rPr>
  </w:style>
  <w:style w:type="character" w:customStyle="1" w:styleId="af0">
    <w:name w:val="コメント内容 (文字)"/>
    <w:rPr>
      <w:b/>
      <w:bCs/>
      <w:w w:val="100"/>
      <w:kern w:val="2"/>
      <w:position w:val="-1"/>
      <w:sz w:val="21"/>
      <w:szCs w:val="24"/>
      <w:effect w:val="none"/>
      <w:vertAlign w:val="baseline"/>
      <w:cs w:val="0"/>
      <w:em w:val="non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AS7f9sHzIdVGIv45RdfJEg1RA==">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wMYgBAZoBBggAEAAYALABALgBARjoByDoBzAAQjdzdWdnZXN0SWRJbXBvcnQ0OGNkZDdkZC02ZmQ4LTRhNjEtOTEyZi05NjkzOGYwZmYxYzFfMTAxIsMDCgtBQUFCbGFqRXk5URLzAgoLQUFBQmxhakV5OVESC0FBQUJsYWpFeTlR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TcwiAEBmgEGCAAQABgAsAEAuAEBGOgHIOgHMABCN3N1Z2dlc3RJZEltcG9ydDQ4Y2RkN2RkLTZmZDgtNGE2MS05MTJmLTk2OTM4ZjBmZjFjMV8xNzAixwMKC0FBQUJsYWpFeTlvEvcCCgtBQUFCbGFqRXk5bxILQUFBQmxhakV5OW8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M2iAEBmgEGCAAQABgAsAEAuAEBGOgHIOgHMABCNnN1Z2dlc3RJZEltcG9ydDQ4Y2RkN2RkLTZmZDgtNGE2MS05MTJmLTk2OTM4ZjBmZjFjMV8zNiLJAwoLQUFBQmxhakV5OXMS+AIKC0FBQUJsYWpFeTlzEgtBQUFCbGFqRXk5c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dzdWdnZXN0SWRJbXBvcnQ0OGNkZDdkZC02ZmQ4LTRhNjEtOTEyZi05NjkzOGYwZmYxYzFfMTAyiAEBmgEGCAAQABgAsAEAuAEBGOgHIOgHMABCN3N1Z2dlc3RJZEltcG9ydDQ4Y2RkN2RkLTZmZDgtNGE2MS05MTJmLTk2OTM4ZjBmZjFjMV8xMDIixQMKC0FBQUJsYWpFeTl3EvUCCgtBQUFCbGFqRXk5dxILQUFBQmxhakV5OXc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83MogBAZoBBggAEAAYALABALgBARjoByDoBzAAQjZzdWdnZXN0SWRJbXBvcnQ0OGNkZDdkZC02ZmQ4LTRhNjEtOTEyZi05NjkzOGYwZmYxYzFfNzIiwwMKC0FBQUJsYWpFeTdREvQCCgtBQUFCbGFqRXk3URILQUFBQmxhakV5N1E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xMIgBAZoBBggAEAAYALABALgBARjoByDoBzAAQjZzdWdnZXN0SWRJbXBvcnQ0OGNkZDdkZC02ZmQ4LTRhNjEtOTEyZi05NjkzOGYwZmYxYzFfMTAixwMKC0FBQUJsYWpFeTg0EvcCCgtBQUFCbGFqRXk4NBILQUFBQmxhakV5ODQ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TcziAEBmgEGCAAQABgAsAEAuAEBGOgHIOgHMABCN3N1Z2dlc3RJZEltcG9ydDQ4Y2RkN2RkLTZmZDgtNGE2MS05MTJmLTk2OTM4ZjBmZjFjMV8xNzMiyAMKC0FBQUJsYWpFeTZ3EvgCCgtBQUFCbGFqRXk2dxILQUFBQmxhakV5Nnc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ZzdWdnZXN0SWRJbXBvcnQ0OGNkZDdkZC02ZmQ4LTRhNjEtOTEyZi05NjkzOGYwZmYxYzFfNDSIAQGaAQYIABAAGACwAQC4AQEY6Acg6AcwAEI2c3VnZ2VzdElkSW1wb3J0NDhjZGQ3ZGQtNmZkOC00YTYxLTkxMmYtOTY5MzhmMGZmMWMxXzQ0IscDCgtBQUFCbGFqRXk4RRL3AgoLQUFBQmxhakV5OEUSC0FBQUJsYWpFeThF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81M4gBAZoBBggAEAAYALABALgBARjoByDoBzAAQjZzdWdnZXN0SWRJbXBvcnQ0OGNkZDdkZC02ZmQ4LTRhNjEtOTEyZi05NjkzOGYwZmYxYzFfNTMixwMKC0FBQUJsYWpFeTdnEvcCCgtBQUFCbGFqRXk3ZxILQUFBQmxhakV5N2c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c1iAEBmgEGCAAQABgAsAEAuAEBGOgHIOgHMABCNnN1Z2dlc3RJZEltcG9ydDQ4Y2RkN2RkLTZmZDgtNGE2MS05MTJmLTk2OTM4ZjBmZjFjMV83NSLHAwoLQUFBQmxhakV5OEkS9wIKC0FBQUJsYWpFeThJEgtBQUFCbGFqRXk4S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zaIAQGaAQYIABAAGACwAQC4AQEY6Acg6AcwAEI2c3VnZ2VzdElkSW1wb3J0NDhjZGQ3ZGQtNmZkOC00YTYxLTkxMmYtOTY5MzhmMGZmMWMxXzc2IscDCgtBQUFCbGFqRXk5MBL3AgoLQUFBQmxhakV5OTASC0FBQUJsYWpFeTkw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xM4gBAZoBBggAEAAYALABALgBARjoByDoBzAAQjZzdWdnZXN0SWRJbXBvcnQ0OGNkZDdkZC02ZmQ4LTRhNjEtOTEyZi05NjkzOGYwZmYxYzFfMTMiygMKC0FBQUJsYWpFeTdrEvkCCgtBQUFCbGFqRXk3axILQUFBQmxhakV5N2s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2c3VnZ2VzdElkSW1wb3J0NDhjZGQ3ZGQtNmZkOC00YTYxLTkxMmYtOTY5MzhmMGZmMWMxXzg2iAEBmgEGCAAQABgAsAEAuAEBGOgHIOgHMABCNnN1Z2dlc3RJZEltcG9ydDQ4Y2RkN2RkLTZmZDgtNGE2MS05MTJmLTk2OTM4ZjBmZjFjMV84NiLJAwoLQUFBQmxhakV5N3cS+AIKC0FBQUJsYWpFeTd3EgtBQUFCbGFqRXk3d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dzdWdnZXN0SWRJbXBvcnQ0OGNkZDdkZC02ZmQ4LTRhNjEtOTEyZi05NjkzOGYwZmYxYzFfMTE3iAEBmgEGCAAQABgAsAEAuAEBGOgHIOgHMABCN3N1Z2dlc3RJZEltcG9ydDQ4Y2RkN2RkLTZmZDgtNGE2MS05MTJmLTk2OTM4ZjBmZjFjMV8xMTciyAMKC0FBQUJsYWpFeThZEvcCCgtBQUFCbGFqRXk4WRILQUFBQmxhakV5OFk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IxiAEBmgEGCAAQABgAsAEAuAEBGOgHIOgHMABCNnN1Z2dlc3RJZEltcG9ydDQ4Y2RkN2RkLTZmZDgtNGE2MS05MTJmLTk2OTM4ZjBmZjFjMV8yMSLHAwoLQUFBQmxhakV5OGsS9wIKC0FBQUJsYWpFeThrEgtBQUFCbGFqRXk4a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3N1Z2dlc3RJZEltcG9ydDQ4Y2RkN2RkLTZmZDgtNGE2MS05MTJmLTk2OTM4ZjBmZjFjMV8xMTKIAQGaAQYIABAAGACwAQC4AQEY6Acg6AcwAEI3c3VnZ2VzdElkSW1wb3J0NDhjZGQ3ZGQtNmZkOC00YTYxLTkxMmYtOTY5MzhmMGZmMWMxXzExMiLHAwoLQUFBQmxhakV5NjAS9wIKC0FBQUJsYWpFeTYwEgtBQUFCbGFqRXk2MB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jAwiAEBmgEGCAAQABgAsAEAuAEBGOgHIOgHMABCN3N1Z2dlc3RJZEltcG9ydDQ4Y2RkN2RkLTZmZDgtNGE2MS05MTJmLTk2OTM4ZjBmZjFjMV8yMDAiyQMKC0FBQUJsYWpFeTY0EvgCCgtBQUFCbGFqRXk2NBILQUFBQmxhakV5NjQ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xOIgBAZoBBggAEAAYALABALgBARjoByDoBzAAQjdzdWdnZXN0SWRJbXBvcnQ0OGNkZDdkZC02ZmQ4LTRhNjEtOTEyZi05NjkzOGYwZmYxYzFfMTE4IscDCgtBQUFCbGFqRXk0cxL3AgoLQUFBQmxhakV5NHMSC0FBQUJsYWpFeTRz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zOIgBAZoBBggAEAAYALABALgBARjoByDoBzAAQjZzdWdnZXN0SWRJbXBvcnQ0OGNkZDdkZC02ZmQ4LTRhNjEtOTEyZi05NjkzOGYwZmYxYzFfMzgiwwMKC0FBQUJsYWpFeTVREvMCCgtBQUFCbGFqRXk1URILQUFBQmxhakV5NVE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ZzdWdnZXN0SWRJbXBvcnQ0OGNkZDdkZC02ZmQ4LTRhNjEtOTEyZi05NjkzOGYwZmYxYzFfNTmIAQGaAQYIABAAGACwAQC4AQEY6Acg6AcwAEI2c3VnZ2VzdElkSW1wb3J0NDhjZGQ3ZGQtNmZkOC00YTYxLTkxMmYtOTY5MzhmMGZmMWMxXzU5IscDCgtBQUFCbGFqRXk2OBL3AgoLQUFBQmxhakV5NjgSC0FBQUJsYWpFeTY4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84MYgBAZoBBggAEAAYALABALgBARjoByDoBzAAQjZzdWdnZXN0SWRJbXBvcnQ0OGNkZDdkZC02ZmQ4LTRhNjEtOTEyZi05NjkzOGYwZmYxYzFfODEixwMKC0FBQUJsYWpFeTR3EvcCCgtBQUFCbGFqRXk0dxILQUFBQmxhakV5NHc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dzdWdnZXN0SWRJbXBvcnQ0OGNkZDdkZC02ZmQ4LTRhNjEtOTEyZi05NjkzOGYwZmYxYzFfMTE2iAEBmgEGCAAQABgAsAEAuAEBGOgHIOgHMABCN3N1Z2dlc3RJZEltcG9ydDQ4Y2RkN2RkLTZmZDgtNGE2MS05MTJmLTk2OTM4ZjBmZjFjMV8xMTYiwwMKC0FBQUJsYWpFeTZBEvMCCgtBQUFCbGFqRXk2QRILQUFBQmxhakV5NkE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jmIAQGaAQYIABAAGACwAQC4AQEY6Acg6AcwAEI2c3VnZ2VzdElkSW1wb3J0NDhjZGQ3ZGQtNmZkOC00YTYxLTkxMmYtOTY5MzhmMGZmMWMxXzY5IsoDCgtBQUFCbGFqRXk1ZxL5AgoLQUFBQmxhakV5NWcSC0FBQUJsYWpFeTVn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dzdWdnZXN0SWRJbXBvcnQ0OGNkZDdkZC02ZmQ4LTRhNjEtOTEyZi05NjkzOGYwZmYxYzFfMTA1iAEBmgEGCAAQABgAsAEAuAEBGOgHIOgHMABCN3N1Z2dlc3RJZEltcG9ydDQ4Y2RkN2RkLTZmZDgtNGE2MS05MTJmLTk2OTM4ZjBmZjFjMV8xMDUiyQMKC0FBQUJsYWpFeTZVEvgCCgtBQUFCbGFqRXk2VRILQUFBQmxhakV5NlU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wNogBAZoBBggAEAAYALABALgBARjoByDoBzAAQjdzdWdnZXN0SWRJbXBvcnQ0OGNkZDdkZC02ZmQ4LTRhNjEtOTEyZi05NjkzOGYwZmYxYzFfMTA2IsoDCgtBQUFCbGFqRXk3NBL5AgoLQUFBQmxhakV5NzQSC0FBQUJsYWpFeTc0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3N1Z2dlc3RJZEltcG9ydDQ4Y2RkN2RkLTZmZDgtNGE2MS05MTJmLTk2OTM4ZjBmZjFjMV8xMTGIAQGaAQYIABAAGACwAQC4AQEY6Acg6AcwAEI3c3VnZ2VzdElkSW1wb3J0NDhjZGQ3ZGQtNmZkOC00YTYxLTkxMmYtOTY5MzhmMGZmMWMxXzExMSLHAwoLQUFBQmxhakV5N0ES9wIKC0FBQUJsYWpFeTdBEgtBQUFCbGFqRXk3Q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ZzdWdnZXN0SWRJbXBvcnQ0OGNkZDdkZC02ZmQ4LTRhNjEtOTEyZi05NjkzOGYwZmYxYzFfMjaIAQGaAQYIABAAGACwAQC4AQEY6Acg6AcwAEI2c3VnZ2VzdElkSW1wb3J0NDhjZGQ3ZGQtNmZkOC00YTYxLTkxMmYtOTY5MzhmMGZmMWMxXzI2IsoDCgtBQUFCbGFqRXl6MBL5AgoLQUFBQmxhakV5ejASC0FBQUJsYWpFeXow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jAyiAEBmgEGCAAQABgAsAEAuAEBGOgHIOgHMABCN3N1Z2dlc3RJZEltcG9ydDQ4Y2RkN2RkLTZmZDgtNGE2MS05MTJmLTk2OTM4ZjBmZjFjMV8yMDIiygMKC0FBQUJsYWpFeTZrEvkCCgtBQUFCbGFqRXk2axILQUFBQmxhakV5Nms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3N1Z2dlc3RJZEltcG9ydDQ4Y2RkN2RkLTZmZDgtNGE2MS05MTJmLTk2OTM4ZjBmZjFjMV8xMDCIAQGaAQYIABAAGACwAQC4AQEY6Acg6AcwAEI3c3VnZ2VzdElkSW1wb3J0NDhjZGQ3ZGQtNmZkOC00YTYxLTkxMmYtOTY5MzhmMGZmMWMxXzEwMCLKAwoLQUFBQmxhakV5Mm8S+QIKC0FBQUJsYWpFeTJvEgtBQUFCbGFqRXkybx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0MogBAZoBBggAEAAYALABALgBARjoByDoBzAAQjdzdWdnZXN0SWRJbXBvcnQ0OGNkZDdkZC02ZmQ4LTRhNjEtOTEyZi05NjkzOGYwZmYxYzFfMTQyIsoDCgtBQUFCbGFqRXkzVRL5AgoLQUFBQmxhakV5M1USC0FBQUJsYWpFeTNV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cziAEBmgEGCAAQABgAsAEAuAEBGOgHIOgHMABCNnN1Z2dlc3RJZEltcG9ydDQ4Y2RkN2RkLTZmZDgtNGE2MS05MTJmLTk2OTM4ZjBmZjFjMV83MyLHAwoLQUFBQmxhakV5M1kS9wIKC0FBQUJsYWpFeTNZEgtBQUFCbGFqRXkzW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zSIAQGaAQYIABAAGACwAQC4AQEY6Acg6AcwAEI2c3VnZ2VzdElkSW1wb3J0NDhjZGQ3ZGQtNmZkOC00YTYxLTkxMmYtOTY5MzhmMGZmMWMxXzc0IscDCgtBQUFCbGFqRXk0OBL3AgoLQUFBQmxhakV5NDgSC0FBQUJsYWpFeTQ4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nN1Z2dlc3RJZEltcG9ydDQ4Y2RkN2RkLTZmZDgtNGE2MS05MTJmLTk2OTM4ZjBmZjFjMV8zMogBAZoBBggAEAAYALABALgBARjoByDoBzAAQjZzdWdnZXN0SWRJbXBvcnQ0OGNkZDdkZC02ZmQ4LTRhNjEtOTEyZi05NjkzOGYwZmYxYzFfMzIiyAMKC0FBQUJsYWpFeTNjEvcCCgtBQUFCbGFqRXkzYxILQUFBQmxhakV5M2M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M5iAEBmgEGCAAQABgAsAEAuAEBGOgHIOgHMABCN3N1Z2dlc3RJZEltcG9ydDQ4Y2RkN2RkLTZmZDgtNGE2MS05MTJmLTk2OTM4ZjBmZjFjMV8yMzkiygMKC0FBQUJsYWpFeTRFEvkCCgtBQUFCbGFqRXk0RRILQUFBQmxhakV5NEU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2c3VnZ2VzdElkSW1wb3J0NDhjZGQ3ZGQtNmZkOC00YTYxLTkxMmYtOTY5MzhmMGZmMWMxXzk4iAEBmgEGCAAQABgAsAEAuAEBGOgHIOgHMABCNnN1Z2dlc3RJZEltcG9ydDQ4Y2RkN2RkLTZmZDgtNGE2MS05MTJmLTk2OTM4ZjBmZjFjMV85OCLHAwoLQUFBQmxhakV5NTAS9wIKC0FBQUJsYWpFeTUwEgtBQUFCbGFqRXk1MB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DaIAQGaAQYIABAAGACwAQC4AQEY6Acg6AcwAEI2c3VnZ2VzdElkSW1wb3J0NDhjZGQ3ZGQtNmZkOC00YTYxLTkxMmYtOTY5MzhmMGZmMWMxXzQ2IscDCgtBQUFCbGFqRXkzaxL3AgoLQUFBQmxhakV5M2sSC0FBQUJsYWpFeTNr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81MYgBAZoBBggAEAAYALABALgBARjoByDoBzAAQjZzdWdnZXN0SWRJbXBvcnQ0OGNkZDdkZC02ZmQ4LTRhNjEtOTEyZi05NjkzOGYwZmYxYzFfNTEixwMKC0FBQUJsYWpFeTRNEvcCCgtBQUFCbGFqRXk0TRILQUFBQmxhakV5NE0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DWIAQGaAQYIABAAGACwAQC4AQEY6Acg6AcwAEI2c3VnZ2VzdElkSW1wb3J0NDhjZGQ3ZGQtNmZkOC00YTYxLTkxMmYtOTY5MzhmMGZmMWMxXzQ1IsoDCgtBQUFCbGFqRXk0URL5AgoLQUFBQmxhakV5NFESC0FBQUJsYWpFeTRR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TM3iAEBmgEGCAAQABgAsAEAuAEBGOgHIOgHMABCN3N1Z2dlc3RJZEltcG9ydDQ4Y2RkN2RkLTZmZDgtNGE2MS05MTJmLTk2OTM4ZjBmZjFjMV8xMzcixQMKC0FBQUJsYWpFeTU4EvUCCgtBQUFCbGFqRXk1OBILQUFBQmxhakV5NTg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84MogBAZoBBggAEAAYALABALgBARjoByDoBzAAQjZzdWdnZXN0SWRJbXBvcnQ0OGNkZDdkZC02ZmQ4LTRhNjEtOTEyZi05NjkzOGYwZmYxYzFfODIiyAMKC0FBQUJsYWpFeTNzEvcCCgtBQUFCbGFqRXkzcxILQUFBQmxhakV5M3M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U2iAEBmgEGCAAQABgAsAEAuAEBGOgHIOgHMABCN3N1Z2dlc3RJZEltcG9ydDQ4Y2RkN2RkLTZmZDgtNGE2MS05MTJmLTk2OTM4ZjBmZjFjMV8yNTYiygMKC0FBQUJsYWpFeTRVEvkCCgtBQUFCbGFqRXk0VRILQUFBQmxhakV5NFU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TQziAEBmgEGCAAQABgAsAEAuAEBGOgHIOgHMABCN3N1Z2dlc3RJZEltcG9ydDQ4Y2RkN2RkLTZmZDgtNGE2MS05MTJmLTk2OTM4ZjBmZjFjMV8xNDMiyAMKC0FBQUJsYWpFeTRrEvgCCgtBQUFCbGFqRXk0axILQUFBQmxhakV5NGs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nN1Z2dlc3RJZEltcG9ydDQ4Y2RkN2RkLTZmZDgtNGE2MS05MTJmLTk2OTM4ZjBmZjFjMV82MIgBAZoBBggAEAAYALABALgBARjoByDoBzAAQjZzdWdnZXN0SWRJbXBvcnQ0OGNkZDdkZC02ZmQ4LTRhNjEtOTEyZi05NjkzOGYwZmYxYzFfNjAiygMKC0FBQUJsYWpFeTVJEvkCCgtBQUFCbGFqRXk1SRILQUFBQmxhakV5NUk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NjaIAQGaAQYIABAAGACwAQC4AQEY6Acg6AcwAEI3c3VnZ2VzdElkSW1wb3J0NDhjZGQ3ZGQtNmZkOC00YTYxLTkxMmYtOTY5MzhmMGZmMWMxXzE2NiLHAwoLQUFBQmxhakV5X3cS9gIKC0FBQUJsYWpFeV93EgtBQUFCbGFqRXlfdx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3c3VnZ2VzdElkSW1wb3J0NDhjZGQ3ZGQtNmZkOC00YTYxLTkxMmYtOTY5MzhmMGZmMWMxXzEyMYgBAZoBBggAEAAYALABALgBARjoByDoBzAAQjdzdWdnZXN0SWRJbXBvcnQ0OGNkZDdkZC02ZmQ4LTRhNjEtOTEyZi05NjkzOGYwZmYxYzFfMTIxIscDCgtBQUFCbGFqRXpBWRL3AgoLQUFBQmxhakV6QVkSC0FBQUJsYWpFekFZ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Q4iAEBmgEGCAAQABgAsAEAuAEBGOgHIOgHMABCN3N1Z2dlc3RJZEltcG9ydDQ4Y2RkN2RkLTZmZDgtNGE2MS05MTJmLTk2OTM4ZjBmZjFjMV8yNDgiygMKC0FBQUJsYWpFekFzEvkCCgtBQUFCbGFqRXpBcxILQUFBQmxhakV6QXM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gziAEBmgEGCAAQABgAsAEAuAEBGOgHIOgHMABCNnN1Z2dlc3RJZEltcG9ydDQ4Y2RkN2RkLTZmZDgtNGE2MS05MTJmLTk2OTM4ZjBmZjFjMV84MyLFAwoLQUFBQmxhakV5X0ES9QIKC0FBQUJsYWpFeV9BEgtBQUFCbGFqRXlfQR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3N1Z2dlc3RJZEltcG9ydDQ4Y2RkN2RkLTZmZDgtNGE2MS05MTJmLTk2OTM4ZjBmZjFjMV8xMDiIAQGaAQYIABAAGACwAQC4AQEY6Acg6AcwAEI3c3VnZ2VzdElkSW1wb3J0NDhjZGQ3ZGQtNmZkOC00YTYxLTkxMmYtOTY5MzhmMGZmMWMxXzEwOCLHAwoLQUFBQmxhakV6QUUS9wIKC0FBQUJsYWpFekFFEgtBQUFCbGFqRXpBR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MzWIAQGaAQYIABAAGACwAQC4AQEY6Acg6AcwAEI2c3VnZ2VzdElkSW1wb3J0NDhjZGQ3ZGQtNmZkOC00YTYxLTkxMmYtOTY5MzhmMGZmMWMxXzM1IscDCgtBQUFCbGFqRXlfZxL3AgoLQUFBQmxhakV5X2cSC0FBQUJsYWpFeV9n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3N1Z2dlc3RJZEltcG9ydDQ4Y2RkN2RkLTZmZDgtNGE2MS05MTJmLTk2OTM4ZjBmZjFjMV8xMTOIAQGaAQYIABAAGACwAQC4AQEY6Acg6AcwAEI3c3VnZ2VzdElkSW1wb3J0NDhjZGQ3ZGQtNmZkOC00YTYxLTkxMmYtOTY5MzhmMGZmMWMxXzExMyLFAwoLQUFBQmxhakV6QU0S9QIKC0FBQUJsYWpFekFNEgtBQUFCbGFqRXpBTR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MwiAEBmgEGCAAQABgAsAEAuAEBGOgHIOgHMABCNnN1Z2dlc3RJZEltcG9ydDQ4Y2RkN2RkLTZmZDgtNGE2MS05MTJmLTk2OTM4ZjBmZjFjMV8zMCLHAwoLQUFBQmxhakV6QVUS9gIKC0FBQUJsYWpFekFVEgtBQUFCbGFqRXpBVR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3c3VnZ2VzdElkSW1wb3J0NDhjZGQ3ZGQtNmZkOC00YTYxLTkxMmYtOTY5MzhmMGZmMWMxXzEwNIgBAZoBBggAEAAYALABALgBARjoByDoBzAAQjdzdWdnZXN0SWRJbXBvcnQ0OGNkZDdkZC02ZmQ4LTRhNjEtOTEyZi05NjkzOGYwZmYxYzFfMTA0IscDCgtBQUFCbGFqRXlfMBL3AgoLQUFBQmxhakV5XzASC0FBQUJsYWpFeV8w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82NogBAZoBBggAEAAYALABALgBARjoByDoBzAAQjZzdWdnZXN0SWRJbXBvcnQ0OGNkZDdkZC02ZmQ4LTRhNjEtOTEyZi05NjkzOGYwZmYxYzFfNjYixwMKC0FBQUJsYWpFeV80EvcCCgtBQUFCbGFqRXlfNBILQUFBQmxhakV5XzQ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84MIgBAZoBBggAEAAYALABALgBARjoByDoBzAAQjZzdWdnZXN0SWRJbXBvcnQ0OGNkZDdkZC02ZmQ4LTRhNjEtOTEyZi05NjkzOGYwZmYxYzFfODAiyAMKC0FBQUJsYWpFeTBzEvcCCgtBQUFCbGFqRXkwcxILQUFBQmxhakV5MHM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M1iAEBmgEGCAAQABgAsAEAuAEBGOgHIOgHMABCN3N1Z2dlc3RJZEltcG9ydDQ4Y2RkN2RkLTZmZDgtNGE2MS05MTJmLTk2OTM4ZjBmZjFjMV8yMzUixwMKC0FBQUJsYWpFeTFREvcCCgtBQUFCbGFqRXkxURILQUFBQmxhakV5MVE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EyiAEBmgEGCAAQABgAsAEAuAEBGOgHIOgHMABCNnN1Z2dlc3RJZEltcG9ydDQ4Y2RkN2RkLTZmZDgtNGE2MS05MTJmLTk2OTM4ZjBmZjFjMV8xMiLHAwoLQUFBQmxhakV5MVUS9wIKC0FBQUJsYWpFeTFVEgtBQUFCbGFqRXkxVR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MjiIAQGaAQYIABAAGACwAQC4AQEY6Acg6AcwAEI2c3VnZ2VzdElkSW1wb3J0NDhjZGQ3ZGQtNmZkOC00YTYxLTkxMmYtOTY5MzhmMGZmMWMxXzI4IscDCgtBQUFCbGFqRXkxWRL3AgoLQUFBQmxhakV5MVkSC0FBQUJsYWpFeTFZ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DCIAQGaAQYIABAAGACwAQC4AQEY6Acg6AcwAEI2c3VnZ2VzdElkSW1wb3J0NDhjZGQ3ZGQtNmZkOC00YTYxLTkxMmYtOTY5MzhmMGZmMWMxXzQwIsMDCgtBQUFCbGFqRXkySRLzAgoLQUFBQmxhakV5MkkSC0FBQUJsYWpFeTJJ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81MIgBAZoBBggAEAAYALABALgBARjoByDoBzAAQjZzdWdnZXN0SWRJbXBvcnQ0OGNkZDdkZC02ZmQ4LTRhNjEtOTEyZi05NjkzOGYwZmYxYzFfNTAixQMKC0FBQUJsYWpFeTFvEvUCCgtBQUFCbGFqRXkxbxILQUFBQmxhakV5MW8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yMogBAZoBBggAEAAYALABALgBARjoByDoBzAAQjZzdWdnZXN0SWRJbXBvcnQ0OGNkZDdkZC02ZmQ4LTRhNjEtOTEyZi05NjkzOGYwZmYxYzFfMjIiygMKC0FBQUJsYWpFeTJREvkCCgtBQUFCbGFqRXkyURILQUFBQmxhakV5MlE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3N1Z2dlc3RJZEltcG9ydDQ4Y2RkN2RkLTZmZDgtNGE2MS05MTJmLTk2OTM4ZjBmZjFjMV8xMzGIAQGaAQYIABAAGACwAQC4AQEY6Acg6AcwAEI3c3VnZ2VzdElkSW1wb3J0NDhjZGQ3ZGQtNmZkOC00YTYxLTkxMmYtOTY5MzhmMGZmMWMxXzEzMSLKAwoLQUFBQmxhakV5MzAS+QIKC0FBQUJsYWpFeTMwEgtBQUFCbGFqRXkzMB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1MIgBAZoBBggAEAAYALABALgBARjoByDoBzAAQjdzdWdnZXN0SWRJbXBvcnQ0OGNkZDdkZC02ZmQ4LTRhNjEtOTEyZi05NjkzOGYwZmYxYzFfMTUwIscDCgtBQUFCbGFqRXkxcxL3AgoLQUFBQmxhakV5MXMSC0FBQUJsYWpFeTFz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85NYgBAZoBBggAEAAYALABALgBARjoByDoBzAAQjZzdWdnZXN0SWRJbXBvcnQ0OGNkZDdkZC02ZmQ4LTRhNjEtOTEyZi05NjkzOGYwZmYxYzFfOTUixwMKC0FBQUJsYWpFeTJVEvcCCgtBQUFCbGFqRXkyVRILQUFBQmxhakV5MlU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YyiAEBmgEGCAAQABgAsAEAuAEBGOgHIOgHMABCNnN1Z2dlc3RJZEltcG9ydDQ4Y2RkN2RkLTZmZDgtNGE2MS05MTJmLTk2OTM4ZjBmZjFjMV82MiLHAwoLQUFBQmxhakV5MzQS9wIKC0FBQUJsYWpFeTM0EgtBQUFCbGFqRXkzNB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Tk4iAEBmgEGCAAQABgAsAEAuAEBGOgHIOgHMABCN3N1Z2dlc3RJZEltcG9ydDQ4Y2RkN2RkLTZmZDgtNGE2MS05MTJmLTk2OTM4ZjBmZjFjMV8xOTgixwMKC0FBQUJsYWpFeTM4EvcCCgtBQUFCbGFqRXkzOBILQUFBQmxhakV5Mzg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UyiAEBmgEGCAAQABgAsAEAuAEBGOgHIOgHMABCN3N1Z2dlc3RJZEltcG9ydDQ4Y2RkN2RkLTZmZDgtNGE2MS05MTJmLTk2OTM4ZjBmZjFjMV8yNTIixQMKC0FBQUJsYWpFeTA0EvUCCgtBQUFCbGFqRXkwNBILQUFBQmxhakV5MDQ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xNYgBAZoBBggAEAAYALABALgBARjoByDoBzAAQjdzdWdnZXN0SWRJbXBvcnQ0OGNkZDdkZC02ZmQ4LTRhNjEtOTEyZi05NjkzOGYwZmYxYzFfMTE1IscDCgtBQUFCbGFqRXkwRRL3AgoLQUFBQmxhakV5MEUSC0FBQUJsYWpFeTBF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ZzdWdnZXN0SWRJbXBvcnQ0OGNkZDdkZC02ZmQ4LTRhNjEtOTEyZi05NjkzOGYwZmYxYzFfOTaIAQGaAQYIABAAGACwAQC4AQEY6Acg6AcwAEI2c3VnZ2VzdElkSW1wb3J0NDhjZGQ3ZGQtNmZkOC00YTYxLTkxMmYtOTY5MzhmMGZmMWMxXzk2IsMDCgtBQUFCbGFqRXkxNBLzAgoLQUFBQmxhakV5MTQSC0FBQUJsYWpFeTE0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2c3VnZ2VzdElkSW1wb3J0NDhjZGQ3ZGQtNmZkOC00YTYxLTkxMmYtOTY5MzhmMGZmMWMxXzc4iAEBmgEGCAAQABgAsAEAuAEBGOgHIOgHMABCNnN1Z2dlc3RJZEltcG9ydDQ4Y2RkN2RkLTZmZDgtNGE2MS05MTJmLTk2OTM4ZjBmZjFjMV83OCLKAwoLQUFBQmxhakV5MGMS+QIKC0FBQUJsYWpFeTBjEgtBQUFCbGFqRXkwYx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zNogBAZoBBggAEAAYALABALgBARjoByDoBzAAQjdzdWdnZXN0SWRJbXBvcnQ0OGNkZDdkZC02ZmQ4LTRhNjEtOTEyZi05NjkzOGYwZmYxYzFfMTM2IscDCgtBQUFCbGFqRXkxRRL3AgoLQUFBQmxhakV5MUUSC0FBQUJsYWpFeTFF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nN1Z2dlc3RJZEltcG9ydDQ4Y2RkN2RkLTZmZDgtNGE2MS05MTJmLTk2OTM4ZjBmZjFjMV8yM4gBAZoBBggAEAAYALABALgBARjoByDoBzAAQjZzdWdnZXN0SWRJbXBvcnQ0OGNkZDdkZC02ZmQ4LTRhNjEtOTEyZi05NjkzOGYwZmYxYzFfMjMixQMKC0FBQUJsYWpFeS1FEvQCCgtBQUFCbGFqRXktRRILQUFBQmxhakV5LUU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639F49-8164-48F4-8E1C-833EACD7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誠 田口</dc:creator>
  <cp:lastModifiedBy>誠 田口</cp:lastModifiedBy>
  <cp:revision>4</cp:revision>
  <dcterms:created xsi:type="dcterms:W3CDTF">2025-06-17T22:00:00Z</dcterms:created>
  <dcterms:modified xsi:type="dcterms:W3CDTF">2025-06-17T22:08:00Z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